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9EA4" w14:textId="48D852B2" w:rsidR="006104C7" w:rsidRDefault="00886D1B" w:rsidP="3CC8176D">
      <w:pPr>
        <w:rPr>
          <w:rFonts w:ascii="Gill Sans MT" w:hAnsi="Gill Sans MT"/>
        </w:rPr>
      </w:pPr>
      <w:r w:rsidRPr="007656FD">
        <w:rPr>
          <w:rFonts w:ascii="Gill Sans MT" w:hAnsi="Gill Sans MT"/>
        </w:rPr>
        <w:t>After spending over a year working remotely</w:t>
      </w:r>
      <w:r w:rsidR="00292294" w:rsidRPr="007656FD">
        <w:rPr>
          <w:rFonts w:ascii="Gill Sans MT" w:hAnsi="Gill Sans MT"/>
        </w:rPr>
        <w:t>,</w:t>
      </w:r>
      <w:r w:rsidRPr="007656FD">
        <w:rPr>
          <w:rFonts w:ascii="Gill Sans MT" w:hAnsi="Gill Sans MT"/>
        </w:rPr>
        <w:t xml:space="preserve"> </w:t>
      </w:r>
      <w:r w:rsidR="25188A0E" w:rsidRPr="007656FD">
        <w:rPr>
          <w:rFonts w:ascii="Gill Sans MT" w:hAnsi="Gill Sans MT"/>
          <w:color w:val="000000" w:themeColor="text1"/>
        </w:rPr>
        <w:t xml:space="preserve">Reynolds </w:t>
      </w:r>
      <w:r w:rsidR="2704564F" w:rsidRPr="007656FD">
        <w:rPr>
          <w:rFonts w:ascii="Gill Sans MT" w:hAnsi="Gill Sans MT"/>
          <w:color w:val="000000" w:themeColor="text1"/>
        </w:rPr>
        <w:t>Walker Hunt</w:t>
      </w:r>
      <w:r w:rsidR="38660AE6" w:rsidRPr="007656FD">
        <w:rPr>
          <w:rFonts w:ascii="Gill Sans MT" w:hAnsi="Gill Sans MT"/>
          <w:color w:val="000000" w:themeColor="text1"/>
        </w:rPr>
        <w:t xml:space="preserve"> </w:t>
      </w:r>
      <w:r w:rsidR="44B97120" w:rsidRPr="007656FD">
        <w:rPr>
          <w:rFonts w:ascii="Gill Sans MT" w:hAnsi="Gill Sans MT"/>
          <w:color w:val="000000" w:themeColor="text1"/>
        </w:rPr>
        <w:t>(</w:t>
      </w:r>
      <w:r w:rsidR="316C7F3A" w:rsidRPr="007656FD">
        <w:rPr>
          <w:rFonts w:ascii="Gill Sans MT" w:hAnsi="Gill Sans MT"/>
          <w:color w:val="000000" w:themeColor="text1"/>
        </w:rPr>
        <w:t>R</w:t>
      </w:r>
      <w:r w:rsidR="44B97120" w:rsidRPr="007656FD">
        <w:rPr>
          <w:rFonts w:ascii="Gill Sans MT" w:hAnsi="Gill Sans MT"/>
          <w:color w:val="000000" w:themeColor="text1"/>
        </w:rPr>
        <w:t>WH)</w:t>
      </w:r>
      <w:r w:rsidR="2B002404" w:rsidRPr="007656FD">
        <w:rPr>
          <w:rFonts w:ascii="Gill Sans MT" w:hAnsi="Gill Sans MT"/>
          <w:color w:val="000000" w:themeColor="text1"/>
        </w:rPr>
        <w:t xml:space="preserve">, a </w:t>
      </w:r>
      <w:r w:rsidR="3611CB22" w:rsidRPr="007656FD">
        <w:rPr>
          <w:rFonts w:ascii="Gill Sans MT" w:hAnsi="Gill Sans MT"/>
          <w:color w:val="000000" w:themeColor="text1"/>
        </w:rPr>
        <w:t xml:space="preserve">mid-sized </w:t>
      </w:r>
      <w:r w:rsidR="2B002404" w:rsidRPr="007656FD">
        <w:rPr>
          <w:rFonts w:ascii="Gill Sans MT" w:hAnsi="Gill Sans MT"/>
          <w:color w:val="000000" w:themeColor="text1"/>
        </w:rPr>
        <w:t>local</w:t>
      </w:r>
      <w:r w:rsidR="44B97120" w:rsidRPr="007656FD">
        <w:rPr>
          <w:rFonts w:ascii="Gill Sans MT" w:hAnsi="Gill Sans MT"/>
          <w:color w:val="000000" w:themeColor="text1"/>
        </w:rPr>
        <w:t xml:space="preserve"> </w:t>
      </w:r>
      <w:r w:rsidR="33078D52" w:rsidRPr="007656FD">
        <w:rPr>
          <w:rFonts w:ascii="Gill Sans MT" w:hAnsi="Gill Sans MT"/>
          <w:color w:val="000000" w:themeColor="text1"/>
        </w:rPr>
        <w:t xml:space="preserve">supply chain </w:t>
      </w:r>
      <w:r w:rsidR="38660AE6" w:rsidRPr="007656FD">
        <w:rPr>
          <w:rFonts w:ascii="Gill Sans MT" w:hAnsi="Gill Sans MT"/>
          <w:color w:val="000000" w:themeColor="text1"/>
        </w:rPr>
        <w:t>company</w:t>
      </w:r>
      <w:r w:rsidR="4D5FE82E" w:rsidRPr="007656FD">
        <w:rPr>
          <w:rFonts w:ascii="Gill Sans MT" w:hAnsi="Gill Sans MT"/>
          <w:color w:val="000000" w:themeColor="text1"/>
        </w:rPr>
        <w:t>,</w:t>
      </w:r>
      <w:r w:rsidR="2704564F" w:rsidRPr="007656FD">
        <w:rPr>
          <w:rFonts w:ascii="Gill Sans MT" w:hAnsi="Gill Sans MT"/>
          <w:color w:val="000000" w:themeColor="text1"/>
        </w:rPr>
        <w:t xml:space="preserve"> </w:t>
      </w:r>
      <w:r w:rsidR="1F0E3FBC" w:rsidRPr="007656FD">
        <w:rPr>
          <w:rFonts w:ascii="Gill Sans MT" w:hAnsi="Gill Sans MT"/>
          <w:color w:val="000000" w:themeColor="text1"/>
        </w:rPr>
        <w:t xml:space="preserve">has </w:t>
      </w:r>
      <w:r w:rsidR="00D21BFE" w:rsidRPr="007656FD">
        <w:rPr>
          <w:rFonts w:ascii="Gill Sans MT" w:hAnsi="Gill Sans MT"/>
        </w:rPr>
        <w:t xml:space="preserve">spent the last </w:t>
      </w:r>
      <w:r w:rsidR="6AFB352C" w:rsidRPr="007656FD">
        <w:rPr>
          <w:rFonts w:ascii="Gill Sans MT" w:hAnsi="Gill Sans MT"/>
        </w:rPr>
        <w:t>couple of months</w:t>
      </w:r>
      <w:r w:rsidR="00D21BFE" w:rsidRPr="007656FD">
        <w:rPr>
          <w:rFonts w:ascii="Gill Sans MT" w:hAnsi="Gill Sans MT"/>
        </w:rPr>
        <w:t xml:space="preserve"> in</w:t>
      </w:r>
      <w:r w:rsidRPr="007656FD">
        <w:rPr>
          <w:rFonts w:ascii="Gill Sans MT" w:hAnsi="Gill Sans MT"/>
        </w:rPr>
        <w:t xml:space="preserve"> </w:t>
      </w:r>
      <w:r w:rsidR="00292294" w:rsidRPr="007656FD">
        <w:rPr>
          <w:rFonts w:ascii="Gill Sans MT" w:hAnsi="Gill Sans MT"/>
        </w:rPr>
        <w:t>a hybrid model</w:t>
      </w:r>
      <w:r w:rsidR="07295AA2" w:rsidRPr="007656FD">
        <w:rPr>
          <w:rFonts w:ascii="Gill Sans MT" w:hAnsi="Gill Sans MT"/>
        </w:rPr>
        <w:t xml:space="preserve">. </w:t>
      </w:r>
      <w:r w:rsidR="009224D6">
        <w:rPr>
          <w:rFonts w:ascii="Gill Sans MT" w:hAnsi="Gill Sans MT"/>
        </w:rPr>
        <w:t xml:space="preserve">Employees at the </w:t>
      </w:r>
      <w:r w:rsidR="01252434">
        <w:rPr>
          <w:rFonts w:ascii="Gill Sans MT" w:hAnsi="Gill Sans MT"/>
        </w:rPr>
        <w:t>RWH</w:t>
      </w:r>
      <w:r w:rsidR="009224D6">
        <w:rPr>
          <w:rFonts w:ascii="Gill Sans MT" w:hAnsi="Gill Sans MT"/>
        </w:rPr>
        <w:t xml:space="preserve"> headquarters </w:t>
      </w:r>
      <w:r w:rsidR="1C3F4CFA" w:rsidRPr="007656FD">
        <w:rPr>
          <w:rFonts w:ascii="Gill Sans MT" w:hAnsi="Gill Sans MT"/>
        </w:rPr>
        <w:t>have been</w:t>
      </w:r>
      <w:r w:rsidR="00292294" w:rsidRPr="007656FD">
        <w:rPr>
          <w:rFonts w:ascii="Gill Sans MT" w:hAnsi="Gill Sans MT"/>
        </w:rPr>
        <w:t xml:space="preserve"> working in the office 3 days a week</w:t>
      </w:r>
      <w:r w:rsidR="48078E81" w:rsidRPr="007656FD">
        <w:rPr>
          <w:rFonts w:ascii="Gill Sans MT" w:hAnsi="Gill Sans MT"/>
        </w:rPr>
        <w:t xml:space="preserve"> and working remote</w:t>
      </w:r>
      <w:r w:rsidR="4BB0A415" w:rsidRPr="007656FD">
        <w:rPr>
          <w:rFonts w:ascii="Gill Sans MT" w:hAnsi="Gill Sans MT"/>
        </w:rPr>
        <w:t>ly</w:t>
      </w:r>
      <w:r w:rsidR="48078E81" w:rsidRPr="007656FD">
        <w:rPr>
          <w:rFonts w:ascii="Gill Sans MT" w:hAnsi="Gill Sans MT"/>
        </w:rPr>
        <w:t xml:space="preserve"> the other 2 days</w:t>
      </w:r>
      <w:r w:rsidRPr="007656FD">
        <w:rPr>
          <w:rFonts w:ascii="Gill Sans MT" w:hAnsi="Gill Sans MT"/>
        </w:rPr>
        <w:t>.</w:t>
      </w:r>
      <w:r w:rsidR="672643FA" w:rsidRPr="007656FD">
        <w:rPr>
          <w:rFonts w:ascii="Gill Sans MT" w:hAnsi="Gill Sans MT"/>
        </w:rPr>
        <w:t xml:space="preserve"> </w:t>
      </w:r>
      <w:r w:rsidR="01252434">
        <w:rPr>
          <w:rFonts w:ascii="Gill Sans MT" w:hAnsi="Gill Sans MT"/>
        </w:rPr>
        <w:t>RWH</w:t>
      </w:r>
      <w:r w:rsidR="009224D6">
        <w:rPr>
          <w:rFonts w:ascii="Gill Sans MT" w:hAnsi="Gill Sans MT"/>
        </w:rPr>
        <w:t xml:space="preserve"> wants 80% of their workforce to be in the office 80% of the time by the start of 2022.</w:t>
      </w:r>
      <w:r w:rsidR="00B47A53">
        <w:rPr>
          <w:rFonts w:ascii="Gill Sans MT" w:hAnsi="Gill Sans MT"/>
        </w:rPr>
        <w:t xml:space="preserve"> </w:t>
      </w:r>
      <w:r w:rsidR="00764D1A">
        <w:rPr>
          <w:rFonts w:ascii="Gill Sans MT" w:hAnsi="Gill Sans MT"/>
        </w:rPr>
        <w:t>To reduce office space costs,</w:t>
      </w:r>
      <w:r w:rsidR="00B47A53">
        <w:rPr>
          <w:rFonts w:ascii="Gill Sans MT" w:hAnsi="Gill Sans MT"/>
        </w:rPr>
        <w:t xml:space="preserve">10% of their office will remain fully remote and 10% will be </w:t>
      </w:r>
      <w:r w:rsidR="00764D1A">
        <w:rPr>
          <w:rFonts w:ascii="Gill Sans MT" w:hAnsi="Gill Sans MT"/>
        </w:rPr>
        <w:t>mostly remote.</w:t>
      </w:r>
      <w:r w:rsidR="009224D6">
        <w:rPr>
          <w:rFonts w:ascii="Gill Sans MT" w:hAnsi="Gill Sans MT"/>
        </w:rPr>
        <w:t xml:space="preserve"> </w:t>
      </w:r>
      <w:r w:rsidR="65B0D443" w:rsidRPr="007656FD">
        <w:rPr>
          <w:rFonts w:ascii="Gill Sans MT" w:hAnsi="Gill Sans MT"/>
        </w:rPr>
        <w:t xml:space="preserve">However, many employees expressed hesitation about this return to the office in a survey issued by </w:t>
      </w:r>
      <w:r w:rsidR="01252434" w:rsidRPr="007656FD">
        <w:rPr>
          <w:rFonts w:ascii="Gill Sans MT" w:hAnsi="Gill Sans MT"/>
        </w:rPr>
        <w:t>RWH</w:t>
      </w:r>
      <w:r w:rsidR="5345762E" w:rsidRPr="007656FD">
        <w:rPr>
          <w:rFonts w:ascii="Gill Sans MT" w:hAnsi="Gill Sans MT"/>
        </w:rPr>
        <w:t>.</w:t>
      </w:r>
      <w:r w:rsidR="5DE0800E" w:rsidRPr="007656FD">
        <w:rPr>
          <w:rFonts w:ascii="Gill Sans MT" w:hAnsi="Gill Sans MT"/>
        </w:rPr>
        <w:t xml:space="preserve"> </w:t>
      </w:r>
      <w:r w:rsidR="00B2265A">
        <w:rPr>
          <w:rFonts w:ascii="Gill Sans MT" w:hAnsi="Gill Sans MT"/>
        </w:rPr>
        <w:t>An internal</w:t>
      </w:r>
      <w:r w:rsidR="00B2265A" w:rsidRPr="007656FD">
        <w:rPr>
          <w:rFonts w:ascii="Gill Sans MT" w:hAnsi="Gill Sans MT"/>
        </w:rPr>
        <w:t xml:space="preserve"> </w:t>
      </w:r>
      <w:r w:rsidR="00292294" w:rsidRPr="007656FD">
        <w:rPr>
          <w:rFonts w:ascii="Gill Sans MT" w:hAnsi="Gill Sans MT"/>
        </w:rPr>
        <w:t xml:space="preserve">survey </w:t>
      </w:r>
      <w:r w:rsidR="00B2265A">
        <w:rPr>
          <w:rFonts w:ascii="Gill Sans MT" w:hAnsi="Gill Sans MT"/>
        </w:rPr>
        <w:t xml:space="preserve">conducted by </w:t>
      </w:r>
      <w:r w:rsidR="01252434">
        <w:rPr>
          <w:rFonts w:ascii="Gill Sans MT" w:hAnsi="Gill Sans MT"/>
        </w:rPr>
        <w:t>RWH</w:t>
      </w:r>
      <w:r w:rsidR="00B2265A">
        <w:rPr>
          <w:rFonts w:ascii="Gill Sans MT" w:hAnsi="Gill Sans MT"/>
        </w:rPr>
        <w:t xml:space="preserve"> reported that</w:t>
      </w:r>
      <w:r w:rsidR="00292294" w:rsidRPr="007656FD">
        <w:rPr>
          <w:rFonts w:ascii="Gill Sans MT" w:hAnsi="Gill Sans MT"/>
        </w:rPr>
        <w:t xml:space="preserve"> </w:t>
      </w:r>
      <w:r w:rsidR="00D22164">
        <w:rPr>
          <w:rFonts w:ascii="Gill Sans MT" w:hAnsi="Gill Sans MT"/>
        </w:rPr>
        <w:t>over</w:t>
      </w:r>
      <w:r w:rsidR="009A70E8">
        <w:rPr>
          <w:rFonts w:ascii="Gill Sans MT" w:hAnsi="Gill Sans MT"/>
        </w:rPr>
        <w:t xml:space="preserve"> </w:t>
      </w:r>
      <w:r w:rsidR="00D22164">
        <w:rPr>
          <w:rFonts w:ascii="Gill Sans MT" w:hAnsi="Gill Sans MT"/>
        </w:rPr>
        <w:t>6</w:t>
      </w:r>
      <w:r w:rsidR="009A70E8">
        <w:rPr>
          <w:rFonts w:ascii="Gill Sans MT" w:hAnsi="Gill Sans MT"/>
        </w:rPr>
        <w:t>0</w:t>
      </w:r>
      <w:r w:rsidR="4E6B6C9B" w:rsidRPr="007656FD">
        <w:rPr>
          <w:rFonts w:ascii="Gill Sans MT" w:hAnsi="Gill Sans MT"/>
        </w:rPr>
        <w:t xml:space="preserve">% of </w:t>
      </w:r>
      <w:r w:rsidR="6FCA63AE" w:rsidRPr="007656FD">
        <w:rPr>
          <w:rFonts w:ascii="Gill Sans MT" w:hAnsi="Gill Sans MT"/>
        </w:rPr>
        <w:t>underrepresented</w:t>
      </w:r>
      <w:r w:rsidR="003B4454" w:rsidRPr="007656FD">
        <w:rPr>
          <w:rFonts w:ascii="Gill Sans MT" w:hAnsi="Gill Sans MT"/>
          <w:color w:val="FF0000"/>
        </w:rPr>
        <w:t xml:space="preserve"> </w:t>
      </w:r>
      <w:r w:rsidR="003B4454" w:rsidRPr="007656FD">
        <w:rPr>
          <w:rFonts w:ascii="Gill Sans MT" w:hAnsi="Gill Sans MT"/>
        </w:rPr>
        <w:t xml:space="preserve">employees felt more comfortable working from home than in the </w:t>
      </w:r>
      <w:r w:rsidR="2892DD77" w:rsidRPr="007656FD">
        <w:rPr>
          <w:rFonts w:ascii="Gill Sans MT" w:hAnsi="Gill Sans MT"/>
        </w:rPr>
        <w:t>offic</w:t>
      </w:r>
      <w:r w:rsidR="179D452E" w:rsidRPr="007656FD">
        <w:rPr>
          <w:rFonts w:ascii="Gill Sans MT" w:hAnsi="Gill Sans MT"/>
        </w:rPr>
        <w:t xml:space="preserve">e </w:t>
      </w:r>
      <w:r w:rsidR="46E54AEA" w:rsidRPr="007656FD">
        <w:rPr>
          <w:rFonts w:ascii="Gill Sans MT" w:hAnsi="Gill Sans MT"/>
        </w:rPr>
        <w:t>because they could more easily</w:t>
      </w:r>
      <w:r w:rsidR="003B4454" w:rsidRPr="007656FD">
        <w:rPr>
          <w:rFonts w:ascii="Gill Sans MT" w:hAnsi="Gill Sans MT"/>
        </w:rPr>
        <w:t xml:space="preserve"> avoid workplace microaggressions concerning</w:t>
      </w:r>
      <w:r w:rsidR="00D21BFE" w:rsidRPr="007656FD">
        <w:rPr>
          <w:rFonts w:ascii="Gill Sans MT" w:hAnsi="Gill Sans MT"/>
        </w:rPr>
        <w:t xml:space="preserve"> their</w:t>
      </w:r>
      <w:r w:rsidR="003B4454" w:rsidRPr="007656FD">
        <w:rPr>
          <w:rFonts w:ascii="Gill Sans MT" w:hAnsi="Gill Sans MT"/>
        </w:rPr>
        <w:t xml:space="preserve"> race</w:t>
      </w:r>
      <w:r w:rsidR="33F9E4BB" w:rsidRPr="007656FD">
        <w:rPr>
          <w:rFonts w:ascii="Gill Sans MT" w:hAnsi="Gill Sans MT"/>
        </w:rPr>
        <w:t xml:space="preserve"> </w:t>
      </w:r>
      <w:r w:rsidR="003B4454" w:rsidRPr="007656FD">
        <w:rPr>
          <w:rFonts w:ascii="Gill Sans MT" w:hAnsi="Gill Sans MT"/>
        </w:rPr>
        <w:t>and culture</w:t>
      </w:r>
      <w:r w:rsidR="13E86925" w:rsidRPr="007656FD">
        <w:rPr>
          <w:rFonts w:ascii="Gill Sans MT" w:hAnsi="Gill Sans MT"/>
        </w:rPr>
        <w:t>.</w:t>
      </w:r>
      <w:r w:rsidR="00F069F7">
        <w:rPr>
          <w:rFonts w:ascii="Gill Sans MT" w:hAnsi="Gill Sans MT"/>
        </w:rPr>
        <w:t xml:space="preserve"> </w:t>
      </w:r>
      <w:r w:rsidR="00D22164">
        <w:rPr>
          <w:rFonts w:ascii="Gill Sans MT" w:hAnsi="Gill Sans MT"/>
        </w:rPr>
        <w:t>These numbers</w:t>
      </w:r>
      <w:r w:rsidR="00264D32">
        <w:rPr>
          <w:rFonts w:ascii="Gill Sans MT" w:hAnsi="Gill Sans MT"/>
        </w:rPr>
        <w:t xml:space="preserve"> are an improvement over the data presented in </w:t>
      </w:r>
      <w:ins w:id="0" w:author="Ryan Sheets" w:date="2021-07-23T08:55:00Z">
        <w:r w:rsidRPr="0589621E">
          <w:rPr>
            <w:rFonts w:ascii="Gill Sans MT" w:hAnsi="Gill Sans MT"/>
          </w:rPr>
          <w:fldChar w:fldCharType="begin"/>
        </w:r>
        <w:r w:rsidRPr="0589621E">
          <w:rPr>
            <w:rFonts w:ascii="Gill Sans MT" w:hAnsi="Gill Sans MT"/>
          </w:rPr>
          <w:instrText xml:space="preserve"> HYPERLINK "https://futureforum.com/2021/03/11/dismantling-the-office-moving-from-retrofit-to-redesign/" </w:instrText>
        </w:r>
        <w:r w:rsidRPr="0589621E">
          <w:rPr>
            <w:rFonts w:ascii="Gill Sans MT" w:hAnsi="Gill Sans MT"/>
          </w:rPr>
          <w:fldChar w:fldCharType="separate"/>
        </w:r>
      </w:ins>
      <w:r w:rsidR="00264D32" w:rsidRPr="004577EF">
        <w:rPr>
          <w:rStyle w:val="Hyperlink"/>
          <w:rFonts w:ascii="Gill Sans MT" w:hAnsi="Gill Sans MT"/>
        </w:rPr>
        <w:t>Slack’s Future Forum</w:t>
      </w:r>
      <w:ins w:id="1" w:author="Ryan Sheets" w:date="2021-07-23T08:55:00Z">
        <w:r w:rsidRPr="0589621E">
          <w:rPr>
            <w:rFonts w:ascii="Gill Sans MT" w:hAnsi="Gill Sans MT"/>
          </w:rPr>
          <w:fldChar w:fldCharType="end"/>
        </w:r>
      </w:ins>
      <w:r w:rsidR="00264D32">
        <w:rPr>
          <w:rFonts w:ascii="Gill Sans MT" w:hAnsi="Gill Sans MT"/>
        </w:rPr>
        <w:t xml:space="preserve">, which gives </w:t>
      </w:r>
      <w:r w:rsidR="01252434">
        <w:rPr>
          <w:rFonts w:ascii="Gill Sans MT" w:hAnsi="Gill Sans MT"/>
        </w:rPr>
        <w:t>RWH</w:t>
      </w:r>
      <w:r w:rsidR="00264D32">
        <w:rPr>
          <w:rFonts w:ascii="Gill Sans MT" w:hAnsi="Gill Sans MT"/>
        </w:rPr>
        <w:t>’s senior management</w:t>
      </w:r>
      <w:r w:rsidR="00AE7FAF">
        <w:rPr>
          <w:rFonts w:ascii="Gill Sans MT" w:hAnsi="Gill Sans MT"/>
        </w:rPr>
        <w:t xml:space="preserve"> hope that they can </w:t>
      </w:r>
      <w:r w:rsidR="00B2265A">
        <w:rPr>
          <w:rFonts w:ascii="Gill Sans MT" w:hAnsi="Gill Sans MT"/>
        </w:rPr>
        <w:t xml:space="preserve">act now and improve their company culture. </w:t>
      </w:r>
    </w:p>
    <w:p w14:paraId="06469B69" w14:textId="77777777" w:rsidR="006104C7" w:rsidRDefault="006104C7" w:rsidP="3CC8176D">
      <w:pPr>
        <w:rPr>
          <w:rFonts w:ascii="Gill Sans MT" w:hAnsi="Gill Sans MT"/>
        </w:rPr>
      </w:pPr>
    </w:p>
    <w:p w14:paraId="11C21ADE" w14:textId="67007D1A" w:rsidR="003B4454" w:rsidRPr="007656FD" w:rsidRDefault="79FA6411" w:rsidP="3CC8176D">
      <w:pPr>
        <w:rPr>
          <w:rFonts w:ascii="Gill Sans MT" w:eastAsia="Georgia" w:hAnsi="Gill Sans MT" w:cs="Georgia"/>
          <w:color w:val="333333"/>
        </w:rPr>
      </w:pPr>
      <w:r w:rsidRPr="0589621E">
        <w:rPr>
          <w:rFonts w:ascii="Gill Sans MT" w:hAnsi="Gill Sans MT"/>
        </w:rPr>
        <w:t>Psychologist Kevin Nadal</w:t>
      </w:r>
      <w:r w:rsidR="507C056C" w:rsidRPr="0589621E">
        <w:rPr>
          <w:rFonts w:ascii="Gill Sans MT" w:hAnsi="Gill Sans MT"/>
        </w:rPr>
        <w:t>,</w:t>
      </w:r>
      <w:r w:rsidRPr="0589621E">
        <w:rPr>
          <w:rFonts w:ascii="Gill Sans MT" w:hAnsi="Gill Sans MT"/>
        </w:rPr>
        <w:t xml:space="preserve"> who</w:t>
      </w:r>
      <w:r w:rsidR="4C269E5D" w:rsidRPr="0589621E">
        <w:rPr>
          <w:rFonts w:ascii="Gill Sans MT" w:hAnsi="Gill Sans MT"/>
        </w:rPr>
        <w:t xml:space="preserve"> has researched and </w:t>
      </w:r>
      <w:r w:rsidR="25E6BEDD" w:rsidRPr="0589621E">
        <w:rPr>
          <w:rFonts w:ascii="Gill Sans MT" w:hAnsi="Gill Sans MT"/>
        </w:rPr>
        <w:t xml:space="preserve">written </w:t>
      </w:r>
      <w:r w:rsidR="4C269E5D" w:rsidRPr="0589621E">
        <w:rPr>
          <w:rFonts w:ascii="Gill Sans MT" w:hAnsi="Gill Sans MT"/>
        </w:rPr>
        <w:t>several books on the effects of microag</w:t>
      </w:r>
      <w:r w:rsidR="406D703E" w:rsidRPr="0589621E">
        <w:rPr>
          <w:rFonts w:ascii="Gill Sans MT" w:hAnsi="Gill Sans MT"/>
        </w:rPr>
        <w:t>g</w:t>
      </w:r>
      <w:r w:rsidR="4C269E5D" w:rsidRPr="0589621E">
        <w:rPr>
          <w:rFonts w:ascii="Gill Sans MT" w:hAnsi="Gill Sans MT"/>
        </w:rPr>
        <w:t>ressions,</w:t>
      </w:r>
      <w:r w:rsidRPr="0589621E">
        <w:rPr>
          <w:rFonts w:ascii="Gill Sans MT" w:hAnsi="Gill Sans MT"/>
        </w:rPr>
        <w:t xml:space="preserve"> </w:t>
      </w:r>
      <w:r w:rsidR="6F5FBED8" w:rsidRPr="0589621E">
        <w:rPr>
          <w:rFonts w:ascii="Gill Sans MT" w:hAnsi="Gill Sans MT"/>
        </w:rPr>
        <w:t xml:space="preserve">defines </w:t>
      </w:r>
      <w:r w:rsidR="00484609" w:rsidRPr="0589621E">
        <w:rPr>
          <w:rFonts w:ascii="Gill Sans MT" w:hAnsi="Gill Sans MT"/>
        </w:rPr>
        <w:t xml:space="preserve">them </w:t>
      </w:r>
      <w:r w:rsidR="6F5FBED8" w:rsidRPr="0589621E">
        <w:rPr>
          <w:rFonts w:ascii="Gill Sans MT" w:hAnsi="Gill Sans MT"/>
        </w:rPr>
        <w:t>as</w:t>
      </w:r>
      <w:r w:rsidR="5ADD23DC" w:rsidRPr="0589621E">
        <w:rPr>
          <w:rFonts w:ascii="Gill Sans MT" w:hAnsi="Gill Sans MT"/>
        </w:rPr>
        <w:t xml:space="preserve"> </w:t>
      </w:r>
      <w:r w:rsidR="16DDD00D" w:rsidRPr="0589621E">
        <w:rPr>
          <w:rFonts w:ascii="Gill Sans MT" w:hAnsi="Gill Sans MT"/>
        </w:rPr>
        <w:t>“</w:t>
      </w:r>
      <w:proofErr w:type="spellStart"/>
      <w:r w:rsidR="0A36C145" w:rsidRPr="0589621E">
        <w:rPr>
          <w:rFonts w:ascii="Gill Sans MT" w:hAnsi="Gill Sans MT"/>
        </w:rPr>
        <w:t>everyday</w:t>
      </w:r>
      <w:proofErr w:type="spellEnd"/>
      <w:r w:rsidR="0A36C145" w:rsidRPr="0589621E">
        <w:rPr>
          <w:rFonts w:ascii="Gill Sans MT" w:hAnsi="Gill Sans MT"/>
        </w:rPr>
        <w:t>, subtle, intentional – and oftentimes unintentional – interactions or behaviors that communicate</w:t>
      </w:r>
      <w:r w:rsidR="4E58DCAE" w:rsidRPr="0589621E">
        <w:rPr>
          <w:rFonts w:ascii="Gill Sans MT" w:hAnsi="Gill Sans MT"/>
        </w:rPr>
        <w:t xml:space="preserve"> a bias toward historically marginalized groups. The difference between </w:t>
      </w:r>
      <w:r w:rsidR="3894AD2B" w:rsidRPr="0589621E">
        <w:rPr>
          <w:rFonts w:ascii="Gill Sans MT" w:hAnsi="Gill Sans MT"/>
        </w:rPr>
        <w:t>microaggressions</w:t>
      </w:r>
      <w:r w:rsidR="4E58DCAE" w:rsidRPr="0589621E">
        <w:rPr>
          <w:rFonts w:ascii="Gill Sans MT" w:hAnsi="Gill Sans MT"/>
        </w:rPr>
        <w:t xml:space="preserve"> and overt discrim</w:t>
      </w:r>
      <w:r w:rsidR="5524C387" w:rsidRPr="0589621E">
        <w:rPr>
          <w:rFonts w:ascii="Gill Sans MT" w:hAnsi="Gill Sans MT"/>
        </w:rPr>
        <w:t xml:space="preserve">ination or macroaggressions, is that people who commit </w:t>
      </w:r>
      <w:r w:rsidR="42F9649F" w:rsidRPr="0589621E">
        <w:rPr>
          <w:rFonts w:ascii="Gill Sans MT" w:hAnsi="Gill Sans MT"/>
        </w:rPr>
        <w:t>microaggressions</w:t>
      </w:r>
      <w:r w:rsidR="5524C387" w:rsidRPr="0589621E">
        <w:rPr>
          <w:rFonts w:ascii="Gill Sans MT" w:hAnsi="Gill Sans MT"/>
        </w:rPr>
        <w:t xml:space="preserve"> might not even be aware of them.</w:t>
      </w:r>
      <w:r w:rsidR="3AAF4924" w:rsidRPr="0589621E">
        <w:rPr>
          <w:rFonts w:ascii="Gill Sans MT" w:hAnsi="Gill Sans MT"/>
        </w:rPr>
        <w:t>”</w:t>
      </w:r>
      <w:r w:rsidR="5524C387" w:rsidRPr="0589621E">
        <w:rPr>
          <w:rFonts w:ascii="Gill Sans MT" w:hAnsi="Gill Sans MT"/>
        </w:rPr>
        <w:t xml:space="preserve"> </w:t>
      </w:r>
      <w:r w:rsidR="01252434" w:rsidRPr="0589621E">
        <w:rPr>
          <w:rFonts w:ascii="Gill Sans MT" w:hAnsi="Gill Sans MT"/>
        </w:rPr>
        <w:t>RWH</w:t>
      </w:r>
      <w:r w:rsidR="000B4231" w:rsidRPr="0589621E">
        <w:rPr>
          <w:rFonts w:ascii="Gill Sans MT" w:hAnsi="Gill Sans MT"/>
        </w:rPr>
        <w:t xml:space="preserve"> knows that</w:t>
      </w:r>
      <w:r w:rsidR="59CF168B" w:rsidRPr="0589621E">
        <w:rPr>
          <w:rFonts w:ascii="Gill Sans MT" w:hAnsi="Gill Sans MT"/>
        </w:rPr>
        <w:t xml:space="preserve"> allowing </w:t>
      </w:r>
      <w:r w:rsidR="007A1AD7" w:rsidRPr="0589621E">
        <w:rPr>
          <w:rFonts w:ascii="Gill Sans MT" w:hAnsi="Gill Sans MT"/>
        </w:rPr>
        <w:t xml:space="preserve">its minority </w:t>
      </w:r>
      <w:r w:rsidR="59CF168B" w:rsidRPr="0589621E">
        <w:rPr>
          <w:rFonts w:ascii="Gill Sans MT" w:hAnsi="Gill Sans MT"/>
        </w:rPr>
        <w:t>employees to</w:t>
      </w:r>
      <w:r w:rsidR="000B4231" w:rsidRPr="0589621E">
        <w:rPr>
          <w:rFonts w:ascii="Gill Sans MT" w:hAnsi="Gill Sans MT"/>
        </w:rPr>
        <w:t xml:space="preserve"> remain remote</w:t>
      </w:r>
      <w:r w:rsidR="1302A4D3" w:rsidRPr="0589621E">
        <w:rPr>
          <w:rFonts w:ascii="Gill Sans MT" w:hAnsi="Gill Sans MT"/>
        </w:rPr>
        <w:t xml:space="preserve"> </w:t>
      </w:r>
      <w:r w:rsidR="000B4231" w:rsidRPr="0589621E">
        <w:rPr>
          <w:rFonts w:ascii="Gill Sans MT" w:hAnsi="Gill Sans MT"/>
        </w:rPr>
        <w:t xml:space="preserve">would not </w:t>
      </w:r>
      <w:r w:rsidR="00D21BFE" w:rsidRPr="0589621E">
        <w:rPr>
          <w:rFonts w:ascii="Gill Sans MT" w:hAnsi="Gill Sans MT"/>
        </w:rPr>
        <w:t>improve</w:t>
      </w:r>
      <w:r w:rsidR="5CA300B6" w:rsidRPr="0589621E">
        <w:rPr>
          <w:rFonts w:ascii="Gill Sans MT" w:hAnsi="Gill Sans MT"/>
        </w:rPr>
        <w:t xml:space="preserve"> </w:t>
      </w:r>
      <w:r w:rsidR="00D21BFE" w:rsidRPr="0589621E">
        <w:rPr>
          <w:rFonts w:ascii="Gill Sans MT" w:hAnsi="Gill Sans MT"/>
        </w:rPr>
        <w:t>workplace inclusivity</w:t>
      </w:r>
      <w:r w:rsidR="29A124C3" w:rsidRPr="0589621E">
        <w:rPr>
          <w:rFonts w:ascii="Gill Sans MT" w:hAnsi="Gill Sans MT"/>
        </w:rPr>
        <w:t xml:space="preserve">. </w:t>
      </w:r>
      <w:r w:rsidR="01252434" w:rsidRPr="0589621E">
        <w:rPr>
          <w:rFonts w:ascii="Gill Sans MT" w:hAnsi="Gill Sans MT"/>
        </w:rPr>
        <w:t>RWH</w:t>
      </w:r>
      <w:r w:rsidR="37E4B237" w:rsidRPr="0589621E">
        <w:rPr>
          <w:rFonts w:ascii="Gill Sans MT" w:hAnsi="Gill Sans MT"/>
        </w:rPr>
        <w:t xml:space="preserve"> </w:t>
      </w:r>
      <w:r w:rsidR="79921609" w:rsidRPr="0589621E">
        <w:rPr>
          <w:rFonts w:ascii="Gill Sans MT" w:hAnsi="Gill Sans MT"/>
        </w:rPr>
        <w:t>is</w:t>
      </w:r>
      <w:r w:rsidR="00D21BFE" w:rsidRPr="0589621E">
        <w:rPr>
          <w:rFonts w:ascii="Gill Sans MT" w:hAnsi="Gill Sans MT"/>
        </w:rPr>
        <w:t xml:space="preserve"> </w:t>
      </w:r>
      <w:r w:rsidR="28C29A43" w:rsidRPr="0589621E">
        <w:rPr>
          <w:rFonts w:ascii="Gill Sans MT" w:hAnsi="Gill Sans MT"/>
        </w:rPr>
        <w:t>seeking</w:t>
      </w:r>
      <w:r w:rsidR="00D21BFE" w:rsidRPr="0589621E">
        <w:rPr>
          <w:rFonts w:ascii="Gill Sans MT" w:hAnsi="Gill Sans MT"/>
        </w:rPr>
        <w:t xml:space="preserve"> </w:t>
      </w:r>
      <w:r w:rsidR="707055AB" w:rsidRPr="0589621E">
        <w:rPr>
          <w:rFonts w:ascii="Gill Sans MT" w:hAnsi="Gill Sans MT"/>
        </w:rPr>
        <w:t>ways</w:t>
      </w:r>
      <w:r w:rsidR="00D21BFE" w:rsidRPr="0589621E">
        <w:rPr>
          <w:rFonts w:ascii="Gill Sans MT" w:hAnsi="Gill Sans MT"/>
        </w:rPr>
        <w:t xml:space="preserve"> </w:t>
      </w:r>
      <w:r w:rsidR="707055AB" w:rsidRPr="0589621E">
        <w:rPr>
          <w:rFonts w:ascii="Gill Sans MT" w:hAnsi="Gill Sans MT"/>
        </w:rPr>
        <w:t xml:space="preserve">to </w:t>
      </w:r>
      <w:r w:rsidR="00D21BFE" w:rsidRPr="0589621E">
        <w:rPr>
          <w:rFonts w:ascii="Gill Sans MT" w:hAnsi="Gill Sans MT"/>
        </w:rPr>
        <w:t xml:space="preserve">retain </w:t>
      </w:r>
      <w:r w:rsidR="5195558A" w:rsidRPr="0589621E">
        <w:rPr>
          <w:rFonts w:ascii="Gill Sans MT" w:hAnsi="Gill Sans MT"/>
        </w:rPr>
        <w:t xml:space="preserve">its </w:t>
      </w:r>
      <w:r w:rsidR="00D21BFE" w:rsidRPr="0589621E">
        <w:rPr>
          <w:rFonts w:ascii="Gill Sans MT" w:hAnsi="Gill Sans MT"/>
        </w:rPr>
        <w:t>diverse talent and create a healthy workplace</w:t>
      </w:r>
      <w:r w:rsidR="4764BFAE" w:rsidRPr="0589621E">
        <w:rPr>
          <w:rFonts w:ascii="Gill Sans MT" w:hAnsi="Gill Sans MT"/>
        </w:rPr>
        <w:t xml:space="preserve"> where employees </w:t>
      </w:r>
      <w:r w:rsidR="41F3FE1B" w:rsidRPr="0589621E">
        <w:rPr>
          <w:rFonts w:ascii="Gill Sans MT" w:hAnsi="Gill Sans MT"/>
        </w:rPr>
        <w:t>can</w:t>
      </w:r>
      <w:r w:rsidR="4764BFAE" w:rsidRPr="0589621E">
        <w:rPr>
          <w:rFonts w:ascii="Gill Sans MT" w:hAnsi="Gill Sans MT"/>
        </w:rPr>
        <w:t xml:space="preserve"> successfully collaborate</w:t>
      </w:r>
      <w:r w:rsidR="195C04BD" w:rsidRPr="0589621E">
        <w:rPr>
          <w:rFonts w:ascii="Gill Sans MT" w:hAnsi="Gill Sans MT"/>
        </w:rPr>
        <w:t xml:space="preserve">. </w:t>
      </w:r>
    </w:p>
    <w:p w14:paraId="46DCD776" w14:textId="6208A2D0" w:rsidR="71EFF77C" w:rsidRPr="007656FD" w:rsidRDefault="71EFF77C" w:rsidP="71EFF77C">
      <w:pPr>
        <w:rPr>
          <w:rFonts w:ascii="Gill Sans MT" w:hAnsi="Gill Sans MT"/>
          <w:color w:val="C00000"/>
        </w:rPr>
      </w:pPr>
    </w:p>
    <w:p w14:paraId="180EEC44" w14:textId="3F0D193F" w:rsidR="00233E5E" w:rsidRPr="007656FD" w:rsidRDefault="6069622E">
      <w:pPr>
        <w:rPr>
          <w:rFonts w:ascii="Gill Sans MT" w:hAnsi="Gill Sans MT"/>
        </w:rPr>
      </w:pPr>
      <w:r w:rsidRPr="5444BCCB">
        <w:rPr>
          <w:rFonts w:ascii="Gill Sans MT" w:hAnsi="Gill Sans MT"/>
        </w:rPr>
        <w:t xml:space="preserve">The HR team at </w:t>
      </w:r>
      <w:r w:rsidR="01252434" w:rsidRPr="5444BCCB">
        <w:rPr>
          <w:rFonts w:ascii="Gill Sans MT" w:hAnsi="Gill Sans MT"/>
        </w:rPr>
        <w:t>RWH</w:t>
      </w:r>
      <w:r w:rsidRPr="5444BCCB">
        <w:rPr>
          <w:rFonts w:ascii="Gill Sans MT" w:hAnsi="Gill Sans MT"/>
        </w:rPr>
        <w:t xml:space="preserve"> </w:t>
      </w:r>
      <w:r w:rsidR="000B4231" w:rsidRPr="5444BCCB">
        <w:rPr>
          <w:rFonts w:ascii="Gill Sans MT" w:hAnsi="Gill Sans MT"/>
        </w:rPr>
        <w:t xml:space="preserve">knows it should act quickly </w:t>
      </w:r>
      <w:r w:rsidR="003B4454" w:rsidRPr="5444BCCB">
        <w:rPr>
          <w:rFonts w:ascii="Gill Sans MT" w:hAnsi="Gill Sans MT"/>
        </w:rPr>
        <w:t xml:space="preserve">to </w:t>
      </w:r>
      <w:r w:rsidR="6864B04F" w:rsidRPr="5444BCCB">
        <w:rPr>
          <w:rFonts w:ascii="Gill Sans MT" w:hAnsi="Gill Sans MT"/>
        </w:rPr>
        <w:t>avoid</w:t>
      </w:r>
      <w:r w:rsidR="3081321C" w:rsidRPr="5444BCCB">
        <w:rPr>
          <w:rFonts w:ascii="Gill Sans MT" w:hAnsi="Gill Sans MT"/>
        </w:rPr>
        <w:t xml:space="preserve"> losing </w:t>
      </w:r>
      <w:r w:rsidR="003B4454" w:rsidRPr="5444BCCB">
        <w:rPr>
          <w:rFonts w:ascii="Gill Sans MT" w:hAnsi="Gill Sans MT"/>
        </w:rPr>
        <w:t xml:space="preserve">their talented employees, so </w:t>
      </w:r>
      <w:r w:rsidR="636AACA8" w:rsidRPr="5444BCCB">
        <w:rPr>
          <w:rFonts w:ascii="Gill Sans MT" w:hAnsi="Gill Sans MT"/>
        </w:rPr>
        <w:t>it has</w:t>
      </w:r>
      <w:r w:rsidR="003B4454" w:rsidRPr="5444BCCB">
        <w:rPr>
          <w:rFonts w:ascii="Gill Sans MT" w:hAnsi="Gill Sans MT"/>
        </w:rPr>
        <w:t xml:space="preserve"> hired you as a consultant </w:t>
      </w:r>
      <w:r w:rsidR="00292294" w:rsidRPr="5444BCCB">
        <w:rPr>
          <w:rFonts w:ascii="Gill Sans MT" w:hAnsi="Gill Sans MT"/>
        </w:rPr>
        <w:t xml:space="preserve">in hopes to learn what the current research </w:t>
      </w:r>
      <w:r w:rsidR="5C0152F3" w:rsidRPr="5444BCCB">
        <w:rPr>
          <w:rFonts w:ascii="Gill Sans MT" w:hAnsi="Gill Sans MT"/>
        </w:rPr>
        <w:t>and initiatives are</w:t>
      </w:r>
      <w:r w:rsidR="00292294" w:rsidRPr="5444BCCB">
        <w:rPr>
          <w:rFonts w:ascii="Gill Sans MT" w:hAnsi="Gill Sans MT"/>
        </w:rPr>
        <w:t xml:space="preserve"> on</w:t>
      </w:r>
      <w:r w:rsidR="1EC4B1F5" w:rsidRPr="5444BCCB">
        <w:rPr>
          <w:rFonts w:ascii="Gill Sans MT" w:hAnsi="Gill Sans MT"/>
        </w:rPr>
        <w:t xml:space="preserve"> reducing microaggressions and creating a more inclusive</w:t>
      </w:r>
      <w:r w:rsidR="723752CC" w:rsidRPr="5444BCCB">
        <w:rPr>
          <w:rFonts w:ascii="Gill Sans MT" w:hAnsi="Gill Sans MT"/>
        </w:rPr>
        <w:t>,</w:t>
      </w:r>
      <w:r w:rsidR="1EC4B1F5" w:rsidRPr="5444BCCB">
        <w:rPr>
          <w:rFonts w:ascii="Gill Sans MT" w:hAnsi="Gill Sans MT"/>
        </w:rPr>
        <w:t xml:space="preserve"> welcoming environment</w:t>
      </w:r>
      <w:r w:rsidR="248B3B08" w:rsidRPr="5444BCCB">
        <w:rPr>
          <w:rFonts w:ascii="Gill Sans MT" w:hAnsi="Gill Sans MT"/>
        </w:rPr>
        <w:t>.</w:t>
      </w:r>
    </w:p>
    <w:p w14:paraId="5F0CF74A" w14:textId="40088272" w:rsidR="4A87378F" w:rsidRPr="007656FD" w:rsidRDefault="4A87378F" w:rsidP="4A87378F">
      <w:pPr>
        <w:rPr>
          <w:rFonts w:ascii="Gill Sans MT" w:hAnsi="Gill Sans MT"/>
        </w:rPr>
      </w:pPr>
    </w:p>
    <w:p w14:paraId="56DBF79A" w14:textId="152351AC" w:rsidR="00233E5E" w:rsidRPr="007656FD" w:rsidRDefault="00233E5E">
      <w:pPr>
        <w:rPr>
          <w:rFonts w:ascii="Gill Sans MT" w:hAnsi="Gill Sans MT"/>
        </w:rPr>
      </w:pPr>
      <w:r w:rsidRPr="5444BCCB">
        <w:rPr>
          <w:rFonts w:ascii="Gill Sans MT" w:hAnsi="Gill Sans MT"/>
          <w:b/>
          <w:bCs/>
        </w:rPr>
        <w:t>Your task</w:t>
      </w:r>
      <w:r w:rsidRPr="5444BCCB">
        <w:rPr>
          <w:rFonts w:ascii="Gill Sans MT" w:hAnsi="Gill Sans MT"/>
        </w:rPr>
        <w:t xml:space="preserve">: Compose a 2-page, single-spaced business brief </w:t>
      </w:r>
      <w:r w:rsidR="68607E7F" w:rsidRPr="5444BCCB">
        <w:rPr>
          <w:rFonts w:ascii="Gill Sans MT" w:hAnsi="Gill Sans MT"/>
        </w:rPr>
        <w:t>that gives</w:t>
      </w:r>
      <w:r w:rsidR="2BCF4758" w:rsidRPr="5444BCCB">
        <w:rPr>
          <w:rFonts w:ascii="Gill Sans MT" w:hAnsi="Gill Sans MT"/>
        </w:rPr>
        <w:t xml:space="preserve"> </w:t>
      </w:r>
      <w:r w:rsidRPr="5444BCCB">
        <w:rPr>
          <w:rFonts w:ascii="Gill Sans MT" w:hAnsi="Gill Sans MT"/>
        </w:rPr>
        <w:t xml:space="preserve">two recommendations </w:t>
      </w:r>
      <w:r w:rsidR="523F9E4B" w:rsidRPr="5444BCCB">
        <w:rPr>
          <w:rFonts w:ascii="Gill Sans MT" w:hAnsi="Gill Sans MT"/>
        </w:rPr>
        <w:t>t</w:t>
      </w:r>
      <w:r w:rsidR="2CE7C7F3" w:rsidRPr="5444BCCB">
        <w:rPr>
          <w:rFonts w:ascii="Gill Sans MT" w:hAnsi="Gill Sans MT"/>
        </w:rPr>
        <w:t>o</w:t>
      </w:r>
      <w:r w:rsidR="523F9E4B" w:rsidRPr="5444BCCB">
        <w:rPr>
          <w:rFonts w:ascii="Gill Sans MT" w:hAnsi="Gill Sans MT"/>
        </w:rPr>
        <w:t xml:space="preserve"> help </w:t>
      </w:r>
      <w:r w:rsidR="01252434" w:rsidRPr="5444BCCB">
        <w:rPr>
          <w:rFonts w:ascii="Gill Sans MT" w:hAnsi="Gill Sans MT"/>
        </w:rPr>
        <w:t>RWH</w:t>
      </w:r>
      <w:r w:rsidR="0C9B1A0B" w:rsidRPr="5444BCCB">
        <w:rPr>
          <w:rFonts w:ascii="Gill Sans MT" w:hAnsi="Gill Sans MT"/>
        </w:rPr>
        <w:t xml:space="preserve"> create</w:t>
      </w:r>
      <w:r w:rsidR="0D714B6F" w:rsidRPr="5444BCCB">
        <w:rPr>
          <w:rFonts w:ascii="Gill Sans MT" w:hAnsi="Gill Sans MT"/>
        </w:rPr>
        <w:t xml:space="preserve"> a more welcoming and inclusive</w:t>
      </w:r>
      <w:r w:rsidR="00837CE4" w:rsidRPr="5444BCCB">
        <w:rPr>
          <w:rFonts w:ascii="Gill Sans MT" w:hAnsi="Gill Sans MT"/>
        </w:rPr>
        <w:t xml:space="preserve"> </w:t>
      </w:r>
      <w:r w:rsidR="0B21B9F1" w:rsidRPr="5444BCCB">
        <w:rPr>
          <w:rFonts w:ascii="Gill Sans MT" w:hAnsi="Gill Sans MT"/>
        </w:rPr>
        <w:t xml:space="preserve">workplace </w:t>
      </w:r>
      <w:r w:rsidR="75DC880B" w:rsidRPr="5444BCCB">
        <w:rPr>
          <w:rFonts w:ascii="Gill Sans MT" w:hAnsi="Gill Sans MT"/>
        </w:rPr>
        <w:t>for</w:t>
      </w:r>
      <w:r w:rsidR="14C27F43" w:rsidRPr="5444BCCB">
        <w:rPr>
          <w:rFonts w:ascii="Gill Sans MT" w:hAnsi="Gill Sans MT"/>
        </w:rPr>
        <w:t xml:space="preserve"> </w:t>
      </w:r>
      <w:r w:rsidR="005076C6" w:rsidRPr="5444BCCB">
        <w:rPr>
          <w:rFonts w:ascii="Gill Sans MT" w:hAnsi="Gill Sans MT"/>
          <w:b/>
          <w:bCs/>
        </w:rPr>
        <w:t>all</w:t>
      </w:r>
      <w:r w:rsidR="005076C6" w:rsidRPr="5444BCCB">
        <w:rPr>
          <w:rFonts w:ascii="Gill Sans MT" w:hAnsi="Gill Sans MT"/>
        </w:rPr>
        <w:t xml:space="preserve"> of </w:t>
      </w:r>
      <w:r w:rsidR="00F26077" w:rsidRPr="5444BCCB">
        <w:rPr>
          <w:rFonts w:ascii="Gill Sans MT" w:hAnsi="Gill Sans MT"/>
        </w:rPr>
        <w:t>its</w:t>
      </w:r>
      <w:r w:rsidR="75DC880B" w:rsidRPr="5444BCCB">
        <w:rPr>
          <w:rFonts w:ascii="Gill Sans MT" w:hAnsi="Gill Sans MT"/>
        </w:rPr>
        <w:t xml:space="preserve"> </w:t>
      </w:r>
      <w:r w:rsidR="0D714B6F" w:rsidRPr="5444BCCB">
        <w:rPr>
          <w:rFonts w:ascii="Gill Sans MT" w:hAnsi="Gill Sans MT"/>
        </w:rPr>
        <w:t>emplo</w:t>
      </w:r>
      <w:r w:rsidR="5E418F88" w:rsidRPr="5444BCCB">
        <w:rPr>
          <w:rFonts w:ascii="Gill Sans MT" w:hAnsi="Gill Sans MT"/>
        </w:rPr>
        <w:t>yees</w:t>
      </w:r>
      <w:r w:rsidR="6A1718F6" w:rsidRPr="5444BCCB">
        <w:rPr>
          <w:rFonts w:ascii="Gill Sans MT" w:hAnsi="Gill Sans MT"/>
        </w:rPr>
        <w:t xml:space="preserve">. </w:t>
      </w:r>
      <w:r w:rsidRPr="5444BCCB">
        <w:rPr>
          <w:rFonts w:ascii="Gill Sans MT" w:hAnsi="Gill Sans MT"/>
        </w:rPr>
        <w:t>Be mindful of your tone, as the goal is to recommen</w:t>
      </w:r>
      <w:r w:rsidR="7762A4A6" w:rsidRPr="5444BCCB">
        <w:rPr>
          <w:rFonts w:ascii="Gill Sans MT" w:hAnsi="Gill Sans MT"/>
        </w:rPr>
        <w:t>d action, not dictate it</w:t>
      </w:r>
      <w:r w:rsidRPr="5444BCCB">
        <w:rPr>
          <w:rFonts w:ascii="Gill Sans MT" w:hAnsi="Gill Sans MT"/>
        </w:rPr>
        <w:t xml:space="preserve">. </w:t>
      </w:r>
    </w:p>
    <w:p w14:paraId="4AA8AEEE" w14:textId="444BC098" w:rsidR="00233E5E" w:rsidRPr="007656FD" w:rsidRDefault="00233E5E">
      <w:pPr>
        <w:rPr>
          <w:rFonts w:ascii="Gill Sans MT" w:hAnsi="Gill Sans MT"/>
        </w:rPr>
      </w:pPr>
    </w:p>
    <w:p w14:paraId="40381A33" w14:textId="0C2BA716" w:rsidR="00233E5E" w:rsidRPr="007656FD" w:rsidRDefault="00233E5E">
      <w:pPr>
        <w:rPr>
          <w:rFonts w:ascii="Gill Sans MT" w:hAnsi="Gill Sans MT"/>
        </w:rPr>
      </w:pPr>
      <w:r w:rsidRPr="007656FD">
        <w:rPr>
          <w:rFonts w:ascii="Gill Sans MT" w:hAnsi="Gill Sans MT"/>
          <w:b/>
          <w:bCs/>
        </w:rPr>
        <w:t xml:space="preserve">Note: </w:t>
      </w:r>
      <w:r w:rsidRPr="007656FD">
        <w:rPr>
          <w:rFonts w:ascii="Gill Sans MT" w:hAnsi="Gill Sans MT"/>
        </w:rPr>
        <w:t xml:space="preserve">you will need to cite 4 different sources in APA on your references page. Your references page will not count towards the 2-page requirement. When citing sources, use parenthetical citations (see </w:t>
      </w:r>
      <w:r w:rsidRPr="007656FD">
        <w:rPr>
          <w:rFonts w:ascii="Gill Sans MT" w:hAnsi="Gill Sans MT"/>
          <w:i/>
          <w:iCs/>
        </w:rPr>
        <w:t>Publication Manual of APA</w:t>
      </w:r>
      <w:r w:rsidR="004116D0" w:rsidRPr="007656FD">
        <w:rPr>
          <w:rFonts w:ascii="Gill Sans MT" w:hAnsi="Gill Sans MT"/>
        </w:rPr>
        <w:t xml:space="preserve"> 6.11-21), not footnotes. The readings cited below are all in APA </w:t>
      </w:r>
      <w:r w:rsidR="47FA1F26" w:rsidRPr="007656FD">
        <w:rPr>
          <w:rFonts w:ascii="Gill Sans MT" w:hAnsi="Gill Sans MT"/>
        </w:rPr>
        <w:t>format but</w:t>
      </w:r>
      <w:r w:rsidR="004116D0" w:rsidRPr="007656FD">
        <w:rPr>
          <w:rFonts w:ascii="Gill Sans MT" w:hAnsi="Gill Sans MT"/>
        </w:rPr>
        <w:t xml:space="preserve"> remove the hyperlinks when you cite. </w:t>
      </w:r>
    </w:p>
    <w:p w14:paraId="769B490C" w14:textId="3E4E4F04" w:rsidR="004116D0" w:rsidRDefault="004116D0"/>
    <w:p w14:paraId="5D3A1774" w14:textId="16CEB72D" w:rsidR="004116D0" w:rsidRPr="007656FD" w:rsidRDefault="004116D0" w:rsidP="0BB3F87A">
      <w:pPr>
        <w:rPr>
          <w:rFonts w:ascii="Gill Sans MT" w:hAnsi="Gill Sans MT"/>
          <w:b/>
          <w:bCs/>
        </w:rPr>
      </w:pPr>
      <w:r w:rsidRPr="0BB3F87A">
        <w:rPr>
          <w:rFonts w:ascii="Gill Sans MT" w:hAnsi="Gill Sans MT"/>
          <w:b/>
          <w:bCs/>
        </w:rPr>
        <w:t>Readings:</w:t>
      </w:r>
    </w:p>
    <w:p w14:paraId="6BD59AB2" w14:textId="39E811B9" w:rsidR="2384D6E6" w:rsidRPr="007656FD" w:rsidRDefault="2384D6E6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color w:val="000000" w:themeColor="text1"/>
        </w:rPr>
        <w:t xml:space="preserve">accel5. </w:t>
      </w:r>
      <w:r w:rsidR="37C401E2" w:rsidRPr="0589621E">
        <w:rPr>
          <w:rFonts w:ascii="Gill Sans MT" w:eastAsia="Gill Sans MT" w:hAnsi="Gill Sans MT" w:cs="Gill Sans MT"/>
          <w:color w:val="000000" w:themeColor="text1"/>
        </w:rPr>
        <w:t>(2019, February 12).</w:t>
      </w:r>
      <w:r w:rsidR="37C401E2" w:rsidRPr="0589621E">
        <w:rPr>
          <w:rFonts w:ascii="Gill Sans MT" w:eastAsia="Gill Sans MT" w:hAnsi="Gill Sans MT" w:cs="Gill Sans MT"/>
        </w:rPr>
        <w:t xml:space="preserve"> </w:t>
      </w: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Three Ways to Support Diversity and Inclusion at Your Company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. Ebsco. </w:t>
      </w:r>
      <w:hyperlink r:id="rId10">
        <w:r w:rsidRPr="0589621E">
          <w:rPr>
            <w:rStyle w:val="Hyperlink"/>
            <w:rFonts w:ascii="Gill Sans MT" w:eastAsia="Gill Sans MT" w:hAnsi="Gill Sans MT" w:cs="Gill Sans MT"/>
          </w:rPr>
          <w:t>https://www.ebsco.com/blog-corporate/article/three-ways-to-support-diversity-and-inclusion-at-your-company</w:t>
        </w:r>
      </w:hyperlink>
      <w:r w:rsidRPr="0589621E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0A7405F1" w14:textId="4E6808EF" w:rsidR="5676D434" w:rsidRDefault="5676D434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color w:val="000000" w:themeColor="text1"/>
        </w:rPr>
        <w:t>Desmond-Harris, J</w:t>
      </w:r>
      <w:r w:rsidR="0E2EDD90" w:rsidRPr="0589621E">
        <w:rPr>
          <w:rFonts w:ascii="Gill Sans MT" w:eastAsia="Gill Sans MT" w:hAnsi="Gill Sans MT" w:cs="Gill Sans MT"/>
          <w:color w:val="000000" w:themeColor="text1"/>
        </w:rPr>
        <w:t>.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 (2015, Feb 16). </w:t>
      </w: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What exactly is a microaggression?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 Vox</w:t>
      </w:r>
      <w:r w:rsidR="12531E08" w:rsidRPr="0589621E">
        <w:rPr>
          <w:rFonts w:ascii="Gill Sans MT" w:eastAsia="Gill Sans MT" w:hAnsi="Gill Sans MT" w:cs="Gill Sans MT"/>
          <w:color w:val="000000" w:themeColor="text1"/>
        </w:rPr>
        <w:t>.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 https://www.vox.com/2015/2/16/8031073/what-are-microaggressions</w:t>
      </w:r>
    </w:p>
    <w:p w14:paraId="0D464063" w14:textId="5A14D855" w:rsidR="2384D6E6" w:rsidRPr="007656FD" w:rsidRDefault="2384D6E6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color w:val="000000" w:themeColor="text1"/>
        </w:rPr>
        <w:t>Diversity on Nonprofit Boards (</w:t>
      </w: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n.d.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). Council of Nonprofits. </w:t>
      </w:r>
      <w:hyperlink r:id="rId11">
        <w:r w:rsidRPr="0589621E">
          <w:rPr>
            <w:rStyle w:val="Hyperlink"/>
            <w:rFonts w:ascii="Gill Sans MT" w:eastAsia="Gill Sans MT" w:hAnsi="Gill Sans MT" w:cs="Gill Sans MT"/>
          </w:rPr>
          <w:t>https://www.councilofnonprofits.org/tools-</w:t>
        </w:r>
      </w:hyperlink>
      <w:r w:rsidRPr="0589621E">
        <w:rPr>
          <w:rFonts w:ascii="Gill Sans MT" w:eastAsia="Gill Sans MT" w:hAnsi="Gill Sans MT" w:cs="Gill Sans MT"/>
          <w:color w:val="1155CC"/>
          <w:u w:val="single"/>
        </w:rPr>
        <w:t>resources/diversity-nonprofit-boards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1027545B" w14:textId="54F891BC" w:rsidR="2384D6E6" w:rsidRPr="007656FD" w:rsidRDefault="2384D6E6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BB3F87A">
        <w:rPr>
          <w:rFonts w:ascii="Gill Sans MT" w:eastAsia="Gill Sans MT" w:hAnsi="Gill Sans MT" w:cs="Gill Sans MT"/>
          <w:color w:val="000000" w:themeColor="text1"/>
        </w:rPr>
        <w:t xml:space="preserve">Dobbin, F. and Kalev, A. (2016, July – August). </w:t>
      </w:r>
      <w:r w:rsidRPr="0BB3F87A">
        <w:rPr>
          <w:rFonts w:ascii="Gill Sans MT" w:eastAsia="Gill Sans MT" w:hAnsi="Gill Sans MT" w:cs="Gill Sans MT"/>
          <w:i/>
          <w:iCs/>
          <w:color w:val="000000" w:themeColor="text1"/>
        </w:rPr>
        <w:t>Why Diversity Programs Fail</w:t>
      </w:r>
      <w:r w:rsidRPr="0BB3F87A">
        <w:rPr>
          <w:rFonts w:ascii="Gill Sans MT" w:eastAsia="Gill Sans MT" w:hAnsi="Gill Sans MT" w:cs="Gill Sans MT"/>
          <w:color w:val="000000" w:themeColor="text1"/>
        </w:rPr>
        <w:t>. Harvard Business Review</w:t>
      </w:r>
      <w:r w:rsidRPr="0BB3F87A">
        <w:rPr>
          <w:rFonts w:ascii="Gill Sans MT" w:eastAsia="Gill Sans MT" w:hAnsi="Gill Sans MT" w:cs="Gill Sans MT"/>
          <w:i/>
          <w:iCs/>
          <w:color w:val="000000" w:themeColor="text1"/>
        </w:rPr>
        <w:t xml:space="preserve">. </w:t>
      </w:r>
      <w:r w:rsidRPr="0BB3F87A">
        <w:rPr>
          <w:rFonts w:ascii="Gill Sans MT" w:eastAsia="Gill Sans MT" w:hAnsi="Gill Sans MT" w:cs="Gill Sans MT"/>
          <w:color w:val="000000" w:themeColor="text1"/>
        </w:rPr>
        <w:t xml:space="preserve">(94.7) </w:t>
      </w:r>
      <w:hyperlink r:id="rId12">
        <w:r w:rsidRPr="0BB3F87A">
          <w:rPr>
            <w:rStyle w:val="Hyperlink"/>
            <w:rFonts w:ascii="Gill Sans MT" w:eastAsia="Gill Sans MT" w:hAnsi="Gill Sans MT" w:cs="Gill Sans MT"/>
          </w:rPr>
          <w:t>http://search.ebscohost.com/login.aspx?direct=true&amp;AuthType=ip,sso&amp;db=bth&amp;AN=116330233&amp;site=ehost-live&amp;scope=site&amp;custid=s8428489</w:t>
        </w:r>
      </w:hyperlink>
      <w:r w:rsidRPr="0BB3F87A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59C62CFF" w14:textId="01CC793D" w:rsidR="00E61304" w:rsidRDefault="00E61304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BB3F87A">
        <w:rPr>
          <w:rFonts w:ascii="Gill Sans MT" w:eastAsia="Gill Sans MT" w:hAnsi="Gill Sans MT" w:cs="Gill Sans MT"/>
          <w:color w:val="000000" w:themeColor="text1"/>
        </w:rPr>
        <w:lastRenderedPageBreak/>
        <w:t xml:space="preserve">Elliott, </w:t>
      </w:r>
      <w:r w:rsidR="00855A0A" w:rsidRPr="0BB3F87A">
        <w:rPr>
          <w:rFonts w:ascii="Gill Sans MT" w:eastAsia="Gill Sans MT" w:hAnsi="Gill Sans MT" w:cs="Gill Sans MT"/>
          <w:color w:val="000000" w:themeColor="text1"/>
        </w:rPr>
        <w:t>B</w:t>
      </w:r>
      <w:r w:rsidRPr="0BB3F87A">
        <w:rPr>
          <w:rFonts w:ascii="Gill Sans MT" w:eastAsia="Gill Sans MT" w:hAnsi="Gill Sans MT" w:cs="Gill Sans MT"/>
          <w:color w:val="000000" w:themeColor="text1"/>
        </w:rPr>
        <w:t xml:space="preserve">. (2021, January 28). Hybrid rules: The emerging playbook for flexible work. Slack Future Forum. </w:t>
      </w:r>
      <w:r w:rsidR="000F30B5" w:rsidRPr="0BB3F87A">
        <w:rPr>
          <w:rFonts w:ascii="Gill Sans MT" w:eastAsia="Gill Sans MT" w:hAnsi="Gill Sans MT" w:cs="Gill Sans MT"/>
          <w:color w:val="000000" w:themeColor="text1"/>
        </w:rPr>
        <w:t>https://futureforum.com/2021/01/28/hybrid-rules-the-emerging-playbook-for-flexible-work/</w:t>
      </w:r>
    </w:p>
    <w:p w14:paraId="34C6C116" w14:textId="3C566750" w:rsidR="2384D6E6" w:rsidRPr="007656FD" w:rsidRDefault="2384D6E6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BB3F87A">
        <w:rPr>
          <w:rFonts w:ascii="Gill Sans MT" w:eastAsia="Gill Sans MT" w:hAnsi="Gill Sans MT" w:cs="Gill Sans MT"/>
          <w:color w:val="000000" w:themeColor="text1"/>
        </w:rPr>
        <w:t xml:space="preserve">Fisher, J. (2019, September 3). </w:t>
      </w:r>
      <w:r w:rsidRPr="0BB3F87A">
        <w:rPr>
          <w:rFonts w:ascii="Gill Sans MT" w:eastAsia="Gill Sans MT" w:hAnsi="Gill Sans MT" w:cs="Gill Sans MT"/>
          <w:i/>
          <w:iCs/>
          <w:color w:val="000000" w:themeColor="text1"/>
        </w:rPr>
        <w:t>What’s Keeping Corporate Boards from Becoming More Diverse.</w:t>
      </w:r>
      <w:r w:rsidRPr="0BB3F87A">
        <w:rPr>
          <w:rFonts w:ascii="Gill Sans MT" w:eastAsia="Gill Sans MT" w:hAnsi="Gill Sans MT" w:cs="Gill Sans MT"/>
          <w:color w:val="000000" w:themeColor="text1"/>
        </w:rPr>
        <w:t xml:space="preserve"> Kellogg Insight</w:t>
      </w:r>
      <w:r w:rsidRPr="0BB3F87A">
        <w:rPr>
          <w:rFonts w:ascii="Gill Sans MT" w:eastAsia="Gill Sans MT" w:hAnsi="Gill Sans MT" w:cs="Gill Sans MT"/>
          <w:i/>
          <w:iCs/>
          <w:color w:val="000000" w:themeColor="text1"/>
        </w:rPr>
        <w:t xml:space="preserve">. </w:t>
      </w:r>
      <w:hyperlink r:id="rId13">
        <w:r w:rsidRPr="0BB3F87A">
          <w:rPr>
            <w:rStyle w:val="Hyperlink"/>
            <w:rFonts w:ascii="Gill Sans MT" w:eastAsia="Gill Sans MT" w:hAnsi="Gill Sans MT" w:cs="Gill Sans MT"/>
          </w:rPr>
          <w:t>https://insight.kellogg.northwestern.edu/article/how-to-create-diverse-board-directors-empower-thrive</w:t>
        </w:r>
      </w:hyperlink>
      <w:r w:rsidRPr="0BB3F87A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42A2787D" w14:textId="5DF5EE21" w:rsidR="3BF2370D" w:rsidRDefault="3BF2370D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BB3F87A">
        <w:rPr>
          <w:rFonts w:ascii="Gill Sans MT" w:eastAsia="Gill Sans MT" w:hAnsi="Gill Sans MT" w:cs="Gill Sans MT"/>
          <w:color w:val="000000" w:themeColor="text1"/>
        </w:rPr>
        <w:t>Limbong, A. (</w:t>
      </w:r>
      <w:r w:rsidR="5D23F696" w:rsidRPr="0BB3F87A">
        <w:rPr>
          <w:rFonts w:ascii="Gill Sans MT" w:eastAsia="Gill Sans MT" w:hAnsi="Gill Sans MT" w:cs="Gill Sans MT"/>
          <w:color w:val="000000" w:themeColor="text1"/>
        </w:rPr>
        <w:t>2020, June)</w:t>
      </w:r>
      <w:r w:rsidR="58D21FD2" w:rsidRPr="0BB3F87A">
        <w:rPr>
          <w:rFonts w:ascii="Gill Sans MT" w:eastAsia="Gill Sans MT" w:hAnsi="Gill Sans MT" w:cs="Gill Sans MT"/>
          <w:color w:val="000000" w:themeColor="text1"/>
        </w:rPr>
        <w:t>.</w:t>
      </w:r>
      <w:r w:rsidR="5D23F696" w:rsidRPr="0BB3F87A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5D23F696" w:rsidRPr="0BB3F87A">
        <w:rPr>
          <w:rFonts w:ascii="Gill Sans MT" w:eastAsia="Gill Sans MT" w:hAnsi="Gill Sans MT" w:cs="Gill Sans MT"/>
          <w:i/>
          <w:iCs/>
          <w:color w:val="000000" w:themeColor="text1"/>
        </w:rPr>
        <w:t>Microaggressions are a big deal: How to talk them out and when to walk away</w:t>
      </w:r>
      <w:r w:rsidR="25F0AE10" w:rsidRPr="0BB3F87A">
        <w:rPr>
          <w:rFonts w:ascii="Gill Sans MT" w:eastAsia="Gill Sans MT" w:hAnsi="Gill Sans MT" w:cs="Gill Sans MT"/>
          <w:color w:val="000000" w:themeColor="text1"/>
        </w:rPr>
        <w:t>.</w:t>
      </w:r>
      <w:r w:rsidR="6AF32B14" w:rsidRPr="0BB3F87A">
        <w:rPr>
          <w:rFonts w:ascii="Gill Sans MT" w:eastAsia="Gill Sans MT" w:hAnsi="Gill Sans MT" w:cs="Gill Sans MT"/>
          <w:color w:val="000000" w:themeColor="text1"/>
        </w:rPr>
        <w:t xml:space="preserve"> NPR</w:t>
      </w:r>
      <w:r w:rsidR="6AF32B14" w:rsidRPr="0BB3F87A">
        <w:rPr>
          <w:rFonts w:ascii="Gill Sans MT" w:eastAsia="Gill Sans MT" w:hAnsi="Gill Sans MT" w:cs="Gill Sans MT"/>
          <w:i/>
          <w:iCs/>
          <w:color w:val="000000" w:themeColor="text1"/>
        </w:rPr>
        <w:t>.</w:t>
      </w:r>
      <w:r w:rsidR="6AF32B14" w:rsidRPr="0BB3F87A">
        <w:rPr>
          <w:rFonts w:ascii="Gill Sans MT" w:eastAsia="Gill Sans MT" w:hAnsi="Gill Sans MT" w:cs="Gill Sans MT"/>
          <w:color w:val="000000" w:themeColor="text1"/>
        </w:rPr>
        <w:t xml:space="preserve">  </w:t>
      </w:r>
      <w:hyperlink r:id="rId14">
        <w:r w:rsidR="6AF32B14" w:rsidRPr="0BB3F87A">
          <w:rPr>
            <w:rStyle w:val="Hyperlink"/>
            <w:rFonts w:ascii="Gill Sans MT" w:eastAsia="Gill Sans MT" w:hAnsi="Gill Sans MT" w:cs="Gill Sans MT"/>
          </w:rPr>
          <w:t>https://www.npr.org/2020/06/08/872371063/microaggressions-are-a-big-deal-how-to-talk-them-out-and-when-to-walk-away</w:t>
        </w:r>
      </w:hyperlink>
    </w:p>
    <w:p w14:paraId="7DBBA12A" w14:textId="7EED7E3A" w:rsidR="2384D6E6" w:rsidRPr="007656FD" w:rsidRDefault="2384D6E6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color w:val="000000" w:themeColor="text1"/>
        </w:rPr>
        <w:t xml:space="preserve">Lorenzo, R. (2017, October). </w:t>
      </w: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How diversity makes teams more innovative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 [Video]. TED Conferences.</w:t>
      </w:r>
      <w:r w:rsidR="41DC7586" w:rsidRPr="0589621E">
        <w:rPr>
          <w:rFonts w:ascii="Gill Sans MT" w:eastAsia="Gill Sans MT" w:hAnsi="Gill Sans MT" w:cs="Gill Sans MT"/>
          <w:color w:val="000000" w:themeColor="text1"/>
        </w:rPr>
        <w:t xml:space="preserve"> </w:t>
      </w:r>
      <w:hyperlink r:id="rId15" w:anchor="t-8113">
        <w:r w:rsidRPr="0589621E">
          <w:rPr>
            <w:rStyle w:val="Hyperlink"/>
            <w:rFonts w:ascii="Gill Sans MT" w:eastAsia="Gill Sans MT" w:hAnsi="Gill Sans MT" w:cs="Gill Sans MT"/>
          </w:rPr>
          <w:t>https://www.ted.com/talks/rocio_lorenzo_how_diversity_makes_teams_more_innovative/discussion#t-8113</w:t>
        </w:r>
      </w:hyperlink>
    </w:p>
    <w:p w14:paraId="357EDB88" w14:textId="2F565498" w:rsidR="321E5F77" w:rsidRPr="007656FD" w:rsidRDefault="321E5F77" w:rsidP="0BB3F87A">
      <w:pPr>
        <w:ind w:left="720" w:hanging="720"/>
        <w:rPr>
          <w:rFonts w:ascii="Gill Sans MT" w:eastAsia="Gill Sans MT" w:hAnsi="Gill Sans MT" w:cs="Gill Sans MT"/>
        </w:rPr>
      </w:pPr>
      <w:r w:rsidRPr="0589621E">
        <w:rPr>
          <w:rFonts w:ascii="Gill Sans MT" w:eastAsia="Gill Sans MT" w:hAnsi="Gill Sans MT" w:cs="Gill Sans MT"/>
        </w:rPr>
        <w:t>Miller, K. (2021, May 13).</w:t>
      </w:r>
      <w:r w:rsidR="0373D0A7" w:rsidRPr="0589621E">
        <w:rPr>
          <w:rFonts w:ascii="Gill Sans MT" w:eastAsia="Gill Sans MT" w:hAnsi="Gill Sans MT" w:cs="Gill Sans MT"/>
        </w:rPr>
        <w:t xml:space="preserve"> </w:t>
      </w:r>
      <w:r w:rsidRPr="0589621E">
        <w:rPr>
          <w:rFonts w:ascii="Gill Sans MT" w:eastAsia="Gill Sans MT" w:hAnsi="Gill Sans MT" w:cs="Gill Sans MT"/>
          <w:i/>
          <w:iCs/>
        </w:rPr>
        <w:t>Microag</w:t>
      </w:r>
      <w:r w:rsidR="53679D45" w:rsidRPr="0589621E">
        <w:rPr>
          <w:rFonts w:ascii="Gill Sans MT" w:eastAsia="Gill Sans MT" w:hAnsi="Gill Sans MT" w:cs="Gill Sans MT"/>
          <w:i/>
          <w:iCs/>
        </w:rPr>
        <w:t>g</w:t>
      </w:r>
      <w:r w:rsidRPr="0589621E">
        <w:rPr>
          <w:rFonts w:ascii="Gill Sans MT" w:eastAsia="Gill Sans MT" w:hAnsi="Gill Sans MT" w:cs="Gill Sans MT"/>
          <w:i/>
          <w:iCs/>
        </w:rPr>
        <w:t>ressions at the workplace can make remote work even more appealing</w:t>
      </w:r>
      <w:r w:rsidRPr="0589621E">
        <w:rPr>
          <w:rFonts w:ascii="Gill Sans MT" w:eastAsia="Gill Sans MT" w:hAnsi="Gill Sans MT" w:cs="Gill Sans MT"/>
        </w:rPr>
        <w:t>.</w:t>
      </w:r>
      <w:r w:rsidR="063EFFB4" w:rsidRPr="0589621E">
        <w:rPr>
          <w:rFonts w:ascii="Gill Sans MT" w:eastAsia="Gill Sans MT" w:hAnsi="Gill Sans MT" w:cs="Gill Sans MT"/>
        </w:rPr>
        <w:t xml:space="preserve"> </w:t>
      </w:r>
      <w:r w:rsidRPr="0589621E">
        <w:rPr>
          <w:rFonts w:ascii="Gill Sans MT" w:eastAsia="Gill Sans MT" w:hAnsi="Gill Sans MT" w:cs="Gill Sans MT"/>
        </w:rPr>
        <w:t>Washingto</w:t>
      </w:r>
      <w:r w:rsidR="419388C2" w:rsidRPr="0589621E">
        <w:rPr>
          <w:rFonts w:ascii="Gill Sans MT" w:eastAsia="Gill Sans MT" w:hAnsi="Gill Sans MT" w:cs="Gill Sans MT"/>
        </w:rPr>
        <w:t xml:space="preserve">n </w:t>
      </w:r>
      <w:r w:rsidRPr="0589621E">
        <w:rPr>
          <w:rFonts w:ascii="Gill Sans MT" w:eastAsia="Gill Sans MT" w:hAnsi="Gill Sans MT" w:cs="Gill Sans MT"/>
        </w:rPr>
        <w:t xml:space="preserve">Post. </w:t>
      </w:r>
      <w:hyperlink r:id="rId16">
        <w:r w:rsidRPr="0589621E">
          <w:rPr>
            <w:rStyle w:val="Hyperlink"/>
            <w:rFonts w:ascii="Gill Sans MT" w:eastAsia="Gill Sans MT" w:hAnsi="Gill Sans MT" w:cs="Gill Sans MT"/>
          </w:rPr>
          <w:t>https://www.washingtonpost.com/business/2021/05/13/workplace-microaggressions-remote-workers/</w:t>
        </w:r>
      </w:hyperlink>
    </w:p>
    <w:p w14:paraId="7974928A" w14:textId="26EAA5A8" w:rsidR="000F30B5" w:rsidRDefault="000F30B5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color w:val="000000" w:themeColor="text1"/>
        </w:rPr>
        <w:t xml:space="preserve">Morgan, </w:t>
      </w:r>
      <w:r w:rsidR="00855A0A" w:rsidRPr="0589621E">
        <w:rPr>
          <w:rFonts w:ascii="Gill Sans MT" w:eastAsia="Gill Sans MT" w:hAnsi="Gill Sans MT" w:cs="Gill Sans MT"/>
          <w:color w:val="000000" w:themeColor="text1"/>
        </w:rPr>
        <w:t>S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. (2020, September 17). How microaggressions look different when we’re working remotely. Fast Company. </w:t>
      </w:r>
      <w:r w:rsidR="00FC0BB5" w:rsidRPr="0589621E">
        <w:rPr>
          <w:rFonts w:ascii="Gill Sans MT" w:eastAsia="Gill Sans MT" w:hAnsi="Gill Sans MT" w:cs="Gill Sans MT"/>
          <w:color w:val="000000" w:themeColor="text1"/>
        </w:rPr>
        <w:t>https://www.fastcompany.com/90551236/how-microaggressions-look-different-when-were-working-remotely</w:t>
      </w:r>
    </w:p>
    <w:p w14:paraId="2BEF1653" w14:textId="0016673A" w:rsidR="00855A0A" w:rsidRDefault="00855A0A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BB3F87A">
        <w:rPr>
          <w:rFonts w:ascii="Gill Sans MT" w:eastAsia="Gill Sans MT" w:hAnsi="Gill Sans MT" w:cs="Gill Sans MT"/>
          <w:color w:val="000000" w:themeColor="text1"/>
        </w:rPr>
        <w:t xml:space="preserve">Mullen, C. (2021, July 15). Microaggressions, work stress more manageable for women of color working remotely. The Business Journals. </w:t>
      </w:r>
      <w:r w:rsidR="006452A3" w:rsidRPr="0BB3F87A">
        <w:rPr>
          <w:rFonts w:ascii="Gill Sans MT" w:eastAsia="Gill Sans MT" w:hAnsi="Gill Sans MT" w:cs="Gill Sans MT"/>
          <w:color w:val="000000" w:themeColor="text1"/>
        </w:rPr>
        <w:t>https://www.bizjournals.com/bizwomen/news/latest-news/2021/07/women-of-color-aren-t-ready-to-give-up-remote-work.html?page=all</w:t>
      </w:r>
    </w:p>
    <w:p w14:paraId="70629E97" w14:textId="1F5044A6" w:rsidR="00290210" w:rsidRDefault="00290210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color w:val="000000" w:themeColor="text1"/>
        </w:rPr>
        <w:t xml:space="preserve">Race in the workplace. The Black experience in the US private sector. </w:t>
      </w:r>
      <w:r w:rsidR="00F76781" w:rsidRPr="0589621E">
        <w:rPr>
          <w:rFonts w:ascii="Gill Sans MT" w:eastAsia="Gill Sans MT" w:hAnsi="Gill Sans MT" w:cs="Gill Sans MT"/>
          <w:color w:val="000000" w:themeColor="text1"/>
        </w:rPr>
        <w:t xml:space="preserve">(2021, February 21). McKinsey &amp; Company. </w:t>
      </w:r>
      <w:ins w:id="2" w:author="Ryan Sheets" w:date="2021-08-09T19:20:00Z">
        <w:r>
          <w:fldChar w:fldCharType="begin"/>
        </w:r>
        <w:r>
          <w:instrText xml:space="preserve">HYPERLINK "https://www.mckinsey.com/featured-insights/diversity-and-inclusion/race-in-the-workplace-the-black-experience-in-the-us-private-sector" </w:instrText>
        </w:r>
        <w:r>
          <w:fldChar w:fldCharType="separate"/>
        </w:r>
      </w:ins>
      <w:r w:rsidR="00F76781" w:rsidRPr="0589621E">
        <w:rPr>
          <w:rStyle w:val="Hyperlink"/>
          <w:rFonts w:ascii="Gill Sans MT" w:eastAsia="Gill Sans MT" w:hAnsi="Gill Sans MT" w:cs="Gill Sans MT"/>
        </w:rPr>
        <w:t>https://www.mckinsey.com/featured-insights/diversity-and-inclusion/race-in-the-workplace-the-black-experience-in-the-us-private-sector</w:t>
      </w:r>
      <w:r>
        <w:fldChar w:fldCharType="end"/>
      </w:r>
      <w:r w:rsidR="455940B6" w:rsidRPr="0589621E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3A543F7C" w14:textId="51B03809" w:rsidR="2384D6E6" w:rsidRPr="007656FD" w:rsidRDefault="2384D6E6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color w:val="000000" w:themeColor="text1"/>
        </w:rPr>
        <w:t xml:space="preserve">Sherbin, L. and Rashid, R. (2017, February 1). </w:t>
      </w: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Diversity Doesn’t Stick Without Inclusion</w:t>
      </w:r>
      <w:r w:rsidRPr="0589621E">
        <w:rPr>
          <w:rFonts w:ascii="Gill Sans MT" w:eastAsia="Gill Sans MT" w:hAnsi="Gill Sans MT" w:cs="Gill Sans MT"/>
          <w:color w:val="000000" w:themeColor="text1"/>
        </w:rPr>
        <w:t>. Harvard Business Review</w:t>
      </w: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.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 </w:t>
      </w:r>
      <w:hyperlink r:id="rId17">
        <w:r w:rsidRPr="0589621E">
          <w:rPr>
            <w:rStyle w:val="Hyperlink"/>
            <w:rFonts w:ascii="Gill Sans MT" w:eastAsia="Gill Sans MT" w:hAnsi="Gill Sans MT" w:cs="Gill Sans MT"/>
          </w:rPr>
          <w:t>http://search.ebscohost.com/login.aspx?direct=true&amp;AuthType=ip,sso&amp;db=bth&amp;AN=121272865&amp;site=ehost-live&amp;scope=site&amp;custid=s8428489</w:t>
        </w:r>
      </w:hyperlink>
      <w:r w:rsidRPr="0589621E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1C2F6F1C" w14:textId="2F009C5A" w:rsidR="009F092A" w:rsidRPr="009F092A" w:rsidRDefault="009F092A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BB3F87A">
        <w:rPr>
          <w:rFonts w:ascii="Gill Sans MT" w:eastAsia="Gill Sans MT" w:hAnsi="Gill Sans MT" w:cs="Gill Sans MT"/>
          <w:color w:val="000000" w:themeColor="text1"/>
        </w:rPr>
        <w:t xml:space="preserve">Subramanian, S. </w:t>
      </w:r>
      <w:r w:rsidR="002F736B" w:rsidRPr="0BB3F87A">
        <w:rPr>
          <w:rFonts w:ascii="Gill Sans MT" w:eastAsia="Gill Sans MT" w:hAnsi="Gill Sans MT" w:cs="Gill Sans MT"/>
          <w:color w:val="000000" w:themeColor="text1"/>
        </w:rPr>
        <w:t xml:space="preserve">and Gilbert, T. (2021, March 11). A new </w:t>
      </w:r>
      <w:proofErr w:type="spellStart"/>
      <w:r w:rsidR="002F736B" w:rsidRPr="0BB3F87A">
        <w:rPr>
          <w:rFonts w:ascii="Gill Sans MT" w:eastAsia="Gill Sans MT" w:hAnsi="Gill Sans MT" w:cs="Gill Sans MT"/>
          <w:color w:val="000000" w:themeColor="text1"/>
        </w:rPr>
        <w:t>eara</w:t>
      </w:r>
      <w:proofErr w:type="spellEnd"/>
      <w:r w:rsidR="002F736B" w:rsidRPr="0BB3F87A">
        <w:rPr>
          <w:rFonts w:ascii="Gill Sans MT" w:eastAsia="Gill Sans MT" w:hAnsi="Gill Sans MT" w:cs="Gill Sans MT"/>
          <w:color w:val="000000" w:themeColor="text1"/>
        </w:rPr>
        <w:t xml:space="preserve"> of workplace inclusion: moving from retrofit to redesign. Slack Future Forum. </w:t>
      </w:r>
      <w:r w:rsidR="006D6FD3" w:rsidRPr="0BB3F87A">
        <w:rPr>
          <w:rFonts w:ascii="Gill Sans MT" w:eastAsia="Gill Sans MT" w:hAnsi="Gill Sans MT" w:cs="Gill Sans MT"/>
          <w:color w:val="000000" w:themeColor="text1"/>
        </w:rPr>
        <w:t>https://futureforum.com/2021/03/11/dismantling-the-office-moving-from-retrofit-to-redesign/</w:t>
      </w:r>
    </w:p>
    <w:p w14:paraId="3D0167F6" w14:textId="3CB8E4D4" w:rsidR="2384D6E6" w:rsidRPr="007656FD" w:rsidRDefault="2384D6E6" w:rsidP="0BB3F87A">
      <w:pPr>
        <w:ind w:left="720" w:hanging="720"/>
        <w:rPr>
          <w:rFonts w:ascii="Gill Sans MT" w:eastAsia="Gill Sans MT" w:hAnsi="Gill Sans MT" w:cs="Gill Sans MT"/>
          <w:color w:val="000000" w:themeColor="text1"/>
        </w:rPr>
      </w:pP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Why diversity, equity, and inclusion matter for nonprofits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. </w:t>
      </w:r>
      <w:r w:rsidRPr="0589621E">
        <w:rPr>
          <w:rFonts w:ascii="Gill Sans MT" w:eastAsia="Gill Sans MT" w:hAnsi="Gill Sans MT" w:cs="Gill Sans MT"/>
          <w:i/>
          <w:iCs/>
          <w:color w:val="000000" w:themeColor="text1"/>
        </w:rPr>
        <w:t>(n.d</w:t>
      </w:r>
      <w:r w:rsidRPr="0589621E">
        <w:rPr>
          <w:rFonts w:ascii="Gill Sans MT" w:eastAsia="Gill Sans MT" w:hAnsi="Gill Sans MT" w:cs="Gill Sans MT"/>
          <w:color w:val="000000" w:themeColor="text1"/>
        </w:rPr>
        <w:t xml:space="preserve">.). Council of Nonprofits.  </w:t>
      </w:r>
      <w:hyperlink r:id="rId18">
        <w:r w:rsidRPr="0589621E">
          <w:rPr>
            <w:rStyle w:val="Hyperlink"/>
            <w:rFonts w:ascii="Gill Sans MT" w:eastAsia="Gill Sans MT" w:hAnsi="Gill Sans MT" w:cs="Gill Sans MT"/>
          </w:rPr>
          <w:t>https://www.councilofnonprofits.org/tools-resources/why-diversity-equity-and-inclusion-matter-nonprofits</w:t>
        </w:r>
      </w:hyperlink>
    </w:p>
    <w:p w14:paraId="6ABDA19F" w14:textId="49CDCAEA" w:rsidR="577FA7C9" w:rsidRDefault="13009C8D" w:rsidP="0589621E">
      <w:pPr>
        <w:ind w:left="720" w:hanging="720"/>
        <w:rPr>
          <w:rFonts w:ascii="Gill Sans MT" w:eastAsia="Gill Sans MT" w:hAnsi="Gill Sans MT" w:cs="Gill Sans MT"/>
        </w:rPr>
      </w:pPr>
      <w:r w:rsidRPr="0589621E">
        <w:rPr>
          <w:rFonts w:ascii="Gill Sans MT" w:eastAsia="Gill Sans MT" w:hAnsi="Gill Sans MT" w:cs="Gill Sans MT"/>
        </w:rPr>
        <w:t xml:space="preserve">Washington, E. F., Birch, A. H., Roberts, L. M. (2020, July 03). </w:t>
      </w:r>
      <w:r w:rsidRPr="0589621E">
        <w:rPr>
          <w:rFonts w:ascii="Gill Sans MT" w:eastAsia="Gill Sans MT" w:hAnsi="Gill Sans MT" w:cs="Gill Sans MT"/>
          <w:i/>
          <w:iCs/>
        </w:rPr>
        <w:t xml:space="preserve">When and How to Respond to </w:t>
      </w:r>
      <w:r>
        <w:tab/>
      </w:r>
      <w:r w:rsidRPr="0589621E">
        <w:rPr>
          <w:rFonts w:ascii="Gill Sans MT" w:eastAsia="Gill Sans MT" w:hAnsi="Gill Sans MT" w:cs="Gill Sans MT"/>
          <w:i/>
          <w:iCs/>
        </w:rPr>
        <w:t>Microaggressions</w:t>
      </w:r>
      <w:r w:rsidRPr="0589621E">
        <w:rPr>
          <w:rFonts w:ascii="Gill Sans MT" w:eastAsia="Gill Sans MT" w:hAnsi="Gill Sans MT" w:cs="Gill Sans MT"/>
        </w:rPr>
        <w:t>. Harvard Business Review. https://hbr.org/2020/07/when-and-how-to-respond-to-microaggressions</w:t>
      </w:r>
      <w:r w:rsidR="10697816" w:rsidRPr="0589621E">
        <w:rPr>
          <w:rFonts w:ascii="Gill Sans MT" w:eastAsia="Gill Sans MT" w:hAnsi="Gill Sans MT" w:cs="Gill Sans MT"/>
        </w:rPr>
        <w:t xml:space="preserve"> </w:t>
      </w:r>
    </w:p>
    <w:sectPr w:rsidR="577FA7C9">
      <w:headerReference w:type="default" r:id="rId19"/>
      <w:footerReference w:type="defaul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0DC7" w14:textId="77777777" w:rsidR="007B7F73" w:rsidRDefault="007B7F73">
      <w:r>
        <w:separator/>
      </w:r>
    </w:p>
  </w:endnote>
  <w:endnote w:type="continuationSeparator" w:id="0">
    <w:p w14:paraId="16C0CBC4" w14:textId="77777777" w:rsidR="007B7F73" w:rsidRDefault="007B7F73">
      <w:r>
        <w:continuationSeparator/>
      </w:r>
    </w:p>
  </w:endnote>
  <w:endnote w:type="continuationNotice" w:id="1">
    <w:p w14:paraId="6225BD30" w14:textId="77777777" w:rsidR="007B7F73" w:rsidRDefault="007B7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C021FAA" w14:paraId="6F06F647" w14:textId="77777777" w:rsidTr="1C021FAA">
      <w:tc>
        <w:tcPr>
          <w:tcW w:w="3360" w:type="dxa"/>
        </w:tcPr>
        <w:p w14:paraId="34BC26B2" w14:textId="3F26C2C9" w:rsidR="1C021FAA" w:rsidRDefault="1C021FAA" w:rsidP="1C021FAA">
          <w:pPr>
            <w:pStyle w:val="Header"/>
            <w:ind w:left="-115"/>
          </w:pPr>
        </w:p>
      </w:tc>
      <w:tc>
        <w:tcPr>
          <w:tcW w:w="3360" w:type="dxa"/>
        </w:tcPr>
        <w:p w14:paraId="7686B0ED" w14:textId="0B6C1DE1" w:rsidR="1C021FAA" w:rsidRDefault="1C021FAA" w:rsidP="1C021FAA">
          <w:pPr>
            <w:pStyle w:val="Header"/>
            <w:jc w:val="center"/>
          </w:pPr>
        </w:p>
      </w:tc>
      <w:tc>
        <w:tcPr>
          <w:tcW w:w="3360" w:type="dxa"/>
        </w:tcPr>
        <w:p w14:paraId="0A6B1D2F" w14:textId="05CB5CC4" w:rsidR="1C021FAA" w:rsidRDefault="1C021FAA" w:rsidP="1C021FAA">
          <w:pPr>
            <w:pStyle w:val="Header"/>
            <w:ind w:right="-115"/>
            <w:jc w:val="right"/>
          </w:pPr>
        </w:p>
      </w:tc>
    </w:tr>
  </w:tbl>
  <w:p w14:paraId="2EC1D9FA" w14:textId="5AA75C2C" w:rsidR="1C021FAA" w:rsidRDefault="1C021FAA" w:rsidP="1C02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E085" w14:textId="77777777" w:rsidR="007B7F73" w:rsidRDefault="007B7F73">
      <w:r>
        <w:separator/>
      </w:r>
    </w:p>
  </w:footnote>
  <w:footnote w:type="continuationSeparator" w:id="0">
    <w:p w14:paraId="31DA5D61" w14:textId="77777777" w:rsidR="007B7F73" w:rsidRDefault="007B7F73">
      <w:r>
        <w:continuationSeparator/>
      </w:r>
    </w:p>
  </w:footnote>
  <w:footnote w:type="continuationNotice" w:id="1">
    <w:p w14:paraId="3EB4BC45" w14:textId="77777777" w:rsidR="007B7F73" w:rsidRDefault="007B7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BC09A" w14:textId="42F22D63" w:rsidR="00825E29" w:rsidRPr="00E96D77" w:rsidRDefault="00E96D77" w:rsidP="00E96D77">
    <w:pPr>
      <w:rPr>
        <w:rFonts w:ascii="Times New Roman" w:eastAsia="Times New Roman" w:hAnsi="Times New Roman" w:cs="Times New Roman"/>
      </w:rPr>
    </w:pPr>
    <w:r w:rsidRPr="00E96D77">
      <w:rPr>
        <w:rFonts w:ascii="Gill Sans MT" w:eastAsia="Times New Roman" w:hAnsi="Gill Sans MT" w:cs="Times New Roman"/>
      </w:rPr>
      <w:t xml:space="preserve">FBC </w:t>
    </w:r>
    <w:r>
      <w:rPr>
        <w:rFonts w:ascii="Gill Sans MT" w:eastAsia="Times New Roman" w:hAnsi="Gill Sans MT" w:cs="Times New Roman"/>
      </w:rPr>
      <w:t>Business Brief</w:t>
    </w:r>
    <w:r>
      <w:rPr>
        <w:rFonts w:ascii="Gill Sans MT" w:eastAsia="Times New Roman" w:hAnsi="Gill Sans MT" w:cs="Times New Roman"/>
      </w:rPr>
      <w:tab/>
    </w:r>
    <w:r>
      <w:rPr>
        <w:rFonts w:ascii="Gill Sans MT" w:eastAsia="Times New Roman" w:hAnsi="Gill Sans MT" w:cs="Times New Roman"/>
      </w:rPr>
      <w:tab/>
    </w:r>
    <w:r>
      <w:rPr>
        <w:rFonts w:ascii="Gill Sans MT" w:eastAsia="Times New Roman" w:hAnsi="Gill Sans MT" w:cs="Times New Roman"/>
      </w:rPr>
      <w:tab/>
      <w:t>Fall</w:t>
    </w:r>
    <w:r w:rsidRPr="00E96D77">
      <w:rPr>
        <w:rFonts w:ascii="Gill Sans MT" w:eastAsia="Times New Roman" w:hAnsi="Gill Sans MT" w:cs="Times New Roman"/>
      </w:rPr>
      <w:t xml:space="preserve"> 202</w:t>
    </w:r>
    <w:r>
      <w:rPr>
        <w:rFonts w:ascii="Gill Sans MT" w:eastAsia="Times New Roman" w:hAnsi="Gill Sans MT" w:cs="Times New Roman"/>
      </w:rPr>
      <w:t>1</w:t>
    </w:r>
    <w:r w:rsidRPr="00E96D77">
      <w:rPr>
        <w:rFonts w:ascii="Gill Sans MT" w:eastAsia="Times New Roman" w:hAnsi="Gill Sans MT" w:cs="Times New Roman"/>
      </w:rPr>
      <w:t>    </w:t>
    </w:r>
    <w:r w:rsidRPr="00E96D77">
      <w:rPr>
        <w:rFonts w:ascii="Calibri" w:eastAsia="Times New Roman" w:hAnsi="Calibri" w:cs="Times New Roman"/>
      </w:rPr>
      <w:t xml:space="preserve"> </w:t>
    </w:r>
    <w:r>
      <w:rPr>
        <w:rFonts w:ascii="Calibri" w:eastAsia="Times New Roman" w:hAnsi="Calibri" w:cs="Times New Roman"/>
      </w:rPr>
      <w:t xml:space="preserve">         </w:t>
    </w:r>
    <w:r w:rsidRPr="00E96D77">
      <w:rPr>
        <w:rFonts w:ascii="Gill Sans MT" w:eastAsia="Times New Roman" w:hAnsi="Gill Sans MT" w:cs="Times New Roman"/>
        <w:b/>
        <w:bCs/>
      </w:rPr>
      <w:t xml:space="preserve">Due </w:t>
    </w:r>
    <w:r>
      <w:rPr>
        <w:rFonts w:ascii="Gill Sans MT" w:eastAsia="Times New Roman" w:hAnsi="Gill Sans MT" w:cs="Times New Roman"/>
        <w:b/>
        <w:bCs/>
      </w:rPr>
      <w:t>date: October 15th</w:t>
    </w:r>
    <w:r w:rsidRPr="00E96D77">
      <w:rPr>
        <w:rFonts w:ascii="Gill Sans MT" w:eastAsia="Times New Roman" w:hAnsi="Gill Sans MT" w:cs="Times New Roman"/>
        <w:b/>
        <w:bCs/>
      </w:rPr>
      <w:t>, 11.5</w:t>
    </w:r>
    <w:r>
      <w:rPr>
        <w:rFonts w:ascii="Gill Sans MT" w:eastAsia="Times New Roman" w:hAnsi="Gill Sans MT" w:cs="Times New Roman"/>
        <w:b/>
        <w:bCs/>
      </w:rPr>
      <w:t>9</w:t>
    </w:r>
    <w:r w:rsidRPr="00E96D77">
      <w:rPr>
        <w:rFonts w:ascii="Gill Sans MT" w:eastAsia="Times New Roman" w:hAnsi="Gill Sans MT" w:cs="Times New Roman"/>
        <w:b/>
        <w:bCs/>
      </w:rPr>
      <w:t xml:space="preserve"> pm CST</w:t>
    </w:r>
  </w:p>
  <w:p w14:paraId="4DFE3F08" w14:textId="0A2EF857" w:rsidR="1C021FAA" w:rsidRDefault="1C021FAA" w:rsidP="1C021FA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97933534" textId="1728085274" start="124" length="8" invalidationStart="124" invalidationLength="8" id="1FjrmQY4"/>
  </int:Manifest>
  <int:Observations>
    <int:Content id="1FjrmQY4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B"/>
    <w:rsid w:val="000B4231"/>
    <w:rsid w:val="000B6725"/>
    <w:rsid w:val="000F30B5"/>
    <w:rsid w:val="0011516D"/>
    <w:rsid w:val="00233E5E"/>
    <w:rsid w:val="00264D32"/>
    <w:rsid w:val="00290210"/>
    <w:rsid w:val="00292294"/>
    <w:rsid w:val="002F736B"/>
    <w:rsid w:val="003B4454"/>
    <w:rsid w:val="003D13FE"/>
    <w:rsid w:val="004116D0"/>
    <w:rsid w:val="004577EF"/>
    <w:rsid w:val="0046446B"/>
    <w:rsid w:val="00484609"/>
    <w:rsid w:val="004874EA"/>
    <w:rsid w:val="005076C6"/>
    <w:rsid w:val="00535704"/>
    <w:rsid w:val="006104C7"/>
    <w:rsid w:val="00634DE7"/>
    <w:rsid w:val="006452A3"/>
    <w:rsid w:val="006704AC"/>
    <w:rsid w:val="006D6FD3"/>
    <w:rsid w:val="00716EF9"/>
    <w:rsid w:val="00721D28"/>
    <w:rsid w:val="00764D1A"/>
    <w:rsid w:val="007656FD"/>
    <w:rsid w:val="007A1AD7"/>
    <w:rsid w:val="007B5FF3"/>
    <w:rsid w:val="007B7F73"/>
    <w:rsid w:val="007E566E"/>
    <w:rsid w:val="00825E29"/>
    <w:rsid w:val="00837CE4"/>
    <w:rsid w:val="00855A0A"/>
    <w:rsid w:val="00864DEB"/>
    <w:rsid w:val="00866302"/>
    <w:rsid w:val="00886D1B"/>
    <w:rsid w:val="009224D6"/>
    <w:rsid w:val="00975F1B"/>
    <w:rsid w:val="009A70E8"/>
    <w:rsid w:val="009F092A"/>
    <w:rsid w:val="00A26574"/>
    <w:rsid w:val="00A532C0"/>
    <w:rsid w:val="00A938B0"/>
    <w:rsid w:val="00A96F40"/>
    <w:rsid w:val="00AC322A"/>
    <w:rsid w:val="00AE7FAF"/>
    <w:rsid w:val="00B2265A"/>
    <w:rsid w:val="00B47A53"/>
    <w:rsid w:val="00B55290"/>
    <w:rsid w:val="00BD5757"/>
    <w:rsid w:val="00CB749A"/>
    <w:rsid w:val="00D21BFE"/>
    <w:rsid w:val="00D22164"/>
    <w:rsid w:val="00D622D1"/>
    <w:rsid w:val="00D91235"/>
    <w:rsid w:val="00D95697"/>
    <w:rsid w:val="00E03456"/>
    <w:rsid w:val="00E61304"/>
    <w:rsid w:val="00E96D77"/>
    <w:rsid w:val="00EA7358"/>
    <w:rsid w:val="00EF4FC1"/>
    <w:rsid w:val="00F069F7"/>
    <w:rsid w:val="00F26077"/>
    <w:rsid w:val="00F67521"/>
    <w:rsid w:val="00F76781"/>
    <w:rsid w:val="00F924FF"/>
    <w:rsid w:val="00FC0BB5"/>
    <w:rsid w:val="00FC0F90"/>
    <w:rsid w:val="01252434"/>
    <w:rsid w:val="025B5928"/>
    <w:rsid w:val="029C488E"/>
    <w:rsid w:val="02B570EB"/>
    <w:rsid w:val="02D4AE3F"/>
    <w:rsid w:val="0373D0A7"/>
    <w:rsid w:val="043C887F"/>
    <w:rsid w:val="0502BDB0"/>
    <w:rsid w:val="0529ED1E"/>
    <w:rsid w:val="05477A3A"/>
    <w:rsid w:val="0589621E"/>
    <w:rsid w:val="06110545"/>
    <w:rsid w:val="063EFFB4"/>
    <w:rsid w:val="065D805F"/>
    <w:rsid w:val="07295AA2"/>
    <w:rsid w:val="07F6A71B"/>
    <w:rsid w:val="08E32DEF"/>
    <w:rsid w:val="09A5D4D0"/>
    <w:rsid w:val="0A36C145"/>
    <w:rsid w:val="0B21B9F1"/>
    <w:rsid w:val="0B86E6A8"/>
    <w:rsid w:val="0BB3F87A"/>
    <w:rsid w:val="0C5B73E2"/>
    <w:rsid w:val="0C9B1A0B"/>
    <w:rsid w:val="0D0DCF95"/>
    <w:rsid w:val="0D12D9D1"/>
    <w:rsid w:val="0D714B6F"/>
    <w:rsid w:val="0E2EDD90"/>
    <w:rsid w:val="0F1A1709"/>
    <w:rsid w:val="10697816"/>
    <w:rsid w:val="109D7A14"/>
    <w:rsid w:val="10D3F1BC"/>
    <w:rsid w:val="11B6660B"/>
    <w:rsid w:val="12531E08"/>
    <w:rsid w:val="129A6935"/>
    <w:rsid w:val="13009C8D"/>
    <w:rsid w:val="1302A4D3"/>
    <w:rsid w:val="1322DB0A"/>
    <w:rsid w:val="13E86925"/>
    <w:rsid w:val="13EECF97"/>
    <w:rsid w:val="1471EBDB"/>
    <w:rsid w:val="14C27F43"/>
    <w:rsid w:val="15292422"/>
    <w:rsid w:val="157F2AAC"/>
    <w:rsid w:val="1673C667"/>
    <w:rsid w:val="16993271"/>
    <w:rsid w:val="16C44C33"/>
    <w:rsid w:val="16DDD00D"/>
    <w:rsid w:val="16F4344B"/>
    <w:rsid w:val="1700C785"/>
    <w:rsid w:val="179D452E"/>
    <w:rsid w:val="182E2B13"/>
    <w:rsid w:val="18E0295C"/>
    <w:rsid w:val="195C04BD"/>
    <w:rsid w:val="19BA0150"/>
    <w:rsid w:val="1A7BF9BD"/>
    <w:rsid w:val="1B943A09"/>
    <w:rsid w:val="1C021FAA"/>
    <w:rsid w:val="1C3F4CFA"/>
    <w:rsid w:val="1C42DAC3"/>
    <w:rsid w:val="1CDEFF97"/>
    <w:rsid w:val="1D4CF9BD"/>
    <w:rsid w:val="1DA1C6AB"/>
    <w:rsid w:val="1DAF2573"/>
    <w:rsid w:val="1DB9CCB6"/>
    <w:rsid w:val="1EC4B1F5"/>
    <w:rsid w:val="1EE8CA1E"/>
    <w:rsid w:val="1EFE32DA"/>
    <w:rsid w:val="1F0E3FBC"/>
    <w:rsid w:val="1FF99571"/>
    <w:rsid w:val="203D0F6B"/>
    <w:rsid w:val="21474EAC"/>
    <w:rsid w:val="225358BF"/>
    <w:rsid w:val="22C136F2"/>
    <w:rsid w:val="2360807D"/>
    <w:rsid w:val="2384D6E6"/>
    <w:rsid w:val="247E4F44"/>
    <w:rsid w:val="248B3B08"/>
    <w:rsid w:val="248B8B5D"/>
    <w:rsid w:val="24C847C4"/>
    <w:rsid w:val="25188A0E"/>
    <w:rsid w:val="25E6BEDD"/>
    <w:rsid w:val="25F0AE10"/>
    <w:rsid w:val="264C6CB5"/>
    <w:rsid w:val="26F477C9"/>
    <w:rsid w:val="2704564F"/>
    <w:rsid w:val="28203C9A"/>
    <w:rsid w:val="2833F1A0"/>
    <w:rsid w:val="2892DD77"/>
    <w:rsid w:val="28C29A43"/>
    <w:rsid w:val="294E14F7"/>
    <w:rsid w:val="2987CC1D"/>
    <w:rsid w:val="299F71F6"/>
    <w:rsid w:val="29A124C3"/>
    <w:rsid w:val="29AFD85F"/>
    <w:rsid w:val="2A677DE5"/>
    <w:rsid w:val="2AC70776"/>
    <w:rsid w:val="2ACFE903"/>
    <w:rsid w:val="2B002404"/>
    <w:rsid w:val="2B64DA16"/>
    <w:rsid w:val="2BCF4758"/>
    <w:rsid w:val="2BF5DA4F"/>
    <w:rsid w:val="2C1B8D56"/>
    <w:rsid w:val="2C35DB6E"/>
    <w:rsid w:val="2CE7C7F3"/>
    <w:rsid w:val="2D59713C"/>
    <w:rsid w:val="2D632055"/>
    <w:rsid w:val="2D8AA337"/>
    <w:rsid w:val="2EE0066A"/>
    <w:rsid w:val="2F267398"/>
    <w:rsid w:val="2F5DA7CB"/>
    <w:rsid w:val="2FCBD6D8"/>
    <w:rsid w:val="2FF9CB57"/>
    <w:rsid w:val="3081321C"/>
    <w:rsid w:val="30F09537"/>
    <w:rsid w:val="316C7F3A"/>
    <w:rsid w:val="318EFDB7"/>
    <w:rsid w:val="321B046B"/>
    <w:rsid w:val="321E5F77"/>
    <w:rsid w:val="322CE25F"/>
    <w:rsid w:val="33078D52"/>
    <w:rsid w:val="336AFFAA"/>
    <w:rsid w:val="33F9E4BB"/>
    <w:rsid w:val="3412679B"/>
    <w:rsid w:val="348BE0C9"/>
    <w:rsid w:val="35139A63"/>
    <w:rsid w:val="360789D8"/>
    <w:rsid w:val="3611CB22"/>
    <w:rsid w:val="3627B12A"/>
    <w:rsid w:val="37535C87"/>
    <w:rsid w:val="37C401E2"/>
    <w:rsid w:val="37E4B237"/>
    <w:rsid w:val="38660AE6"/>
    <w:rsid w:val="387981F8"/>
    <w:rsid w:val="3894AD2B"/>
    <w:rsid w:val="3A678EB7"/>
    <w:rsid w:val="3AAF4924"/>
    <w:rsid w:val="3ADE9B95"/>
    <w:rsid w:val="3B1C52F9"/>
    <w:rsid w:val="3B9340A7"/>
    <w:rsid w:val="3BF2370D"/>
    <w:rsid w:val="3CB8235A"/>
    <w:rsid w:val="3CC8176D"/>
    <w:rsid w:val="3D0FA000"/>
    <w:rsid w:val="3E09FB29"/>
    <w:rsid w:val="3ED37EB8"/>
    <w:rsid w:val="406D703E"/>
    <w:rsid w:val="4089722F"/>
    <w:rsid w:val="419388C2"/>
    <w:rsid w:val="41DC7586"/>
    <w:rsid w:val="41DFBCD9"/>
    <w:rsid w:val="41F3FE1B"/>
    <w:rsid w:val="422BC2AF"/>
    <w:rsid w:val="42F9649F"/>
    <w:rsid w:val="43142731"/>
    <w:rsid w:val="434BAB78"/>
    <w:rsid w:val="43ADAA28"/>
    <w:rsid w:val="43B5E534"/>
    <w:rsid w:val="43BAD440"/>
    <w:rsid w:val="440DEDA2"/>
    <w:rsid w:val="44246A20"/>
    <w:rsid w:val="44B97120"/>
    <w:rsid w:val="455940B6"/>
    <w:rsid w:val="45ECF6B7"/>
    <w:rsid w:val="460B14FB"/>
    <w:rsid w:val="46409E91"/>
    <w:rsid w:val="469F8DD4"/>
    <w:rsid w:val="46B32DFC"/>
    <w:rsid w:val="46E54AEA"/>
    <w:rsid w:val="4708185E"/>
    <w:rsid w:val="4764BFAE"/>
    <w:rsid w:val="47FA1F26"/>
    <w:rsid w:val="48078E81"/>
    <w:rsid w:val="4A365BF9"/>
    <w:rsid w:val="4A5D65C6"/>
    <w:rsid w:val="4A87378F"/>
    <w:rsid w:val="4AE6CF88"/>
    <w:rsid w:val="4AEEC4CC"/>
    <w:rsid w:val="4BB0A415"/>
    <w:rsid w:val="4BCBFDDC"/>
    <w:rsid w:val="4C269E5D"/>
    <w:rsid w:val="4CDA00A7"/>
    <w:rsid w:val="4D05958C"/>
    <w:rsid w:val="4D42B1E5"/>
    <w:rsid w:val="4D4D1698"/>
    <w:rsid w:val="4D5FE82E"/>
    <w:rsid w:val="4E1B6D8F"/>
    <w:rsid w:val="4E58DCAE"/>
    <w:rsid w:val="4E6B6C9B"/>
    <w:rsid w:val="4F6D3EB6"/>
    <w:rsid w:val="4F6E3CF0"/>
    <w:rsid w:val="4FD981DC"/>
    <w:rsid w:val="50037E0E"/>
    <w:rsid w:val="507C056C"/>
    <w:rsid w:val="5092B905"/>
    <w:rsid w:val="50D8FA84"/>
    <w:rsid w:val="5195558A"/>
    <w:rsid w:val="51DC7BD8"/>
    <w:rsid w:val="51F8501D"/>
    <w:rsid w:val="523F9E4B"/>
    <w:rsid w:val="531BC084"/>
    <w:rsid w:val="5345762E"/>
    <w:rsid w:val="53679D45"/>
    <w:rsid w:val="53C06063"/>
    <w:rsid w:val="5444BCCB"/>
    <w:rsid w:val="5524C387"/>
    <w:rsid w:val="5676D434"/>
    <w:rsid w:val="56EF5303"/>
    <w:rsid w:val="577FA7C9"/>
    <w:rsid w:val="57829A0B"/>
    <w:rsid w:val="57C20DBB"/>
    <w:rsid w:val="57E7BBD1"/>
    <w:rsid w:val="58AD1A11"/>
    <w:rsid w:val="58D21FD2"/>
    <w:rsid w:val="58E932C1"/>
    <w:rsid w:val="591E6A6C"/>
    <w:rsid w:val="59881C11"/>
    <w:rsid w:val="59CF168B"/>
    <w:rsid w:val="5A2121CD"/>
    <w:rsid w:val="5ADD23DC"/>
    <w:rsid w:val="5B5DD0D7"/>
    <w:rsid w:val="5C0152F3"/>
    <w:rsid w:val="5CA300B6"/>
    <w:rsid w:val="5CCBDB04"/>
    <w:rsid w:val="5CF05364"/>
    <w:rsid w:val="5D23F696"/>
    <w:rsid w:val="5D664C6C"/>
    <w:rsid w:val="5DE0800E"/>
    <w:rsid w:val="5DFF8DB8"/>
    <w:rsid w:val="5E418F88"/>
    <w:rsid w:val="5E60351F"/>
    <w:rsid w:val="5E7E64B6"/>
    <w:rsid w:val="5E9ACEF6"/>
    <w:rsid w:val="5EC0F32D"/>
    <w:rsid w:val="5EC4BF92"/>
    <w:rsid w:val="5EC57CE5"/>
    <w:rsid w:val="5EEE4E9E"/>
    <w:rsid w:val="5FB094FF"/>
    <w:rsid w:val="5FC1A312"/>
    <w:rsid w:val="6004709D"/>
    <w:rsid w:val="6012442C"/>
    <w:rsid w:val="605317C5"/>
    <w:rsid w:val="6069622E"/>
    <w:rsid w:val="60FA3C9F"/>
    <w:rsid w:val="60FE4683"/>
    <w:rsid w:val="61FE20E6"/>
    <w:rsid w:val="62EBB48B"/>
    <w:rsid w:val="636AACA8"/>
    <w:rsid w:val="63B0E80F"/>
    <w:rsid w:val="63CCDC79"/>
    <w:rsid w:val="63E4B5EA"/>
    <w:rsid w:val="641D0C31"/>
    <w:rsid w:val="64826F64"/>
    <w:rsid w:val="64A2B1C9"/>
    <w:rsid w:val="64E92D68"/>
    <w:rsid w:val="65B0D443"/>
    <w:rsid w:val="65F49C42"/>
    <w:rsid w:val="66F33585"/>
    <w:rsid w:val="672643FA"/>
    <w:rsid w:val="67832638"/>
    <w:rsid w:val="6784994F"/>
    <w:rsid w:val="683CF577"/>
    <w:rsid w:val="68607E7F"/>
    <w:rsid w:val="6864B04F"/>
    <w:rsid w:val="686BA1D8"/>
    <w:rsid w:val="6A1718F6"/>
    <w:rsid w:val="6AF32B14"/>
    <w:rsid w:val="6AFB352C"/>
    <w:rsid w:val="6B2D556E"/>
    <w:rsid w:val="6B370FA5"/>
    <w:rsid w:val="6DB17A18"/>
    <w:rsid w:val="6E8D11C8"/>
    <w:rsid w:val="6F1A305D"/>
    <w:rsid w:val="6F5FBED8"/>
    <w:rsid w:val="6F786427"/>
    <w:rsid w:val="6FCA63AE"/>
    <w:rsid w:val="707055AB"/>
    <w:rsid w:val="71EBD84C"/>
    <w:rsid w:val="71EFF77C"/>
    <w:rsid w:val="723752CC"/>
    <w:rsid w:val="725C9752"/>
    <w:rsid w:val="72CA758E"/>
    <w:rsid w:val="73268B48"/>
    <w:rsid w:val="73BF1E53"/>
    <w:rsid w:val="73DCACBD"/>
    <w:rsid w:val="750F9AC9"/>
    <w:rsid w:val="75163759"/>
    <w:rsid w:val="758D59DF"/>
    <w:rsid w:val="75DC880B"/>
    <w:rsid w:val="75DE649A"/>
    <w:rsid w:val="76026AE4"/>
    <w:rsid w:val="7762A4A6"/>
    <w:rsid w:val="77A20EF4"/>
    <w:rsid w:val="7820573A"/>
    <w:rsid w:val="78817DCF"/>
    <w:rsid w:val="791FC38B"/>
    <w:rsid w:val="7982B1B5"/>
    <w:rsid w:val="79921609"/>
    <w:rsid w:val="79FA6411"/>
    <w:rsid w:val="7A1FA6CA"/>
    <w:rsid w:val="7A763512"/>
    <w:rsid w:val="7A88B196"/>
    <w:rsid w:val="7D3649C5"/>
    <w:rsid w:val="7DC0D210"/>
    <w:rsid w:val="7F7D82DF"/>
    <w:rsid w:val="7F943466"/>
    <w:rsid w:val="7FC274EB"/>
    <w:rsid w:val="7FC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2E87"/>
  <w15:chartTrackingRefBased/>
  <w15:docId w15:val="{D0FF8FFC-0797-4768-8EAE-10D0FB5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6D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5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E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29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E96D77"/>
  </w:style>
  <w:style w:type="character" w:customStyle="1" w:styleId="tabchar">
    <w:name w:val="tabchar"/>
    <w:basedOn w:val="DefaultParagraphFont"/>
    <w:rsid w:val="00E96D77"/>
  </w:style>
  <w:style w:type="character" w:customStyle="1" w:styleId="apple-converted-space">
    <w:name w:val="apple-converted-space"/>
    <w:basedOn w:val="DefaultParagraphFont"/>
    <w:rsid w:val="00E96D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sight.kellogg.northwestern.edu/article/how-to-create-diverse-board-directors-empower-thrive" TargetMode="External"/><Relationship Id="rId18" Type="http://schemas.openxmlformats.org/officeDocument/2006/relationships/hyperlink" Target="https://www.councilofnonprofits.org/tools-resources/why-diversity-equity-and-inclusion-matter-nonprofi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search.ebscohost.com/login.aspx?direct=true&amp;AuthType=ip,sso&amp;db=bth&amp;AN=116330233&amp;site=ehost-live&amp;scope=site&amp;custid=s8428489" TargetMode="External"/><Relationship Id="rId17" Type="http://schemas.openxmlformats.org/officeDocument/2006/relationships/hyperlink" Target="http://search.ebscohost.com/login.aspx?direct=true&amp;AuthType=ip,sso&amp;db=bth&amp;AN=121272865&amp;site=ehost-live&amp;scope=site&amp;custid=s8428489" TargetMode="External"/><Relationship Id="Rf53090ad1bf14007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shingtonpost.com/business/2021/05/13/workplace-microaggressions-remote-worker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ncilofnonprofits.org/tools-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d.com/talks/rocio_lorenzo_how_diversity_makes_teams_more_innovative/discussion" TargetMode="External"/><Relationship Id="rId10" Type="http://schemas.openxmlformats.org/officeDocument/2006/relationships/hyperlink" Target="https://www.ebsco.com/blog-corporate/article/three-ways-to-support-diversity-and-inclusion-at-your-company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npr.org/2020/06/08/872371063/microaggressions-are-a-big-deal-how-to-talk-them-out-and-when-to-walk-awa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3" ma:contentTypeDescription="Create a new document." ma:contentTypeScope="" ma:versionID="8809c7999140b7581638c8d9569f19ba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d60a12696900e2cf63763fb0ab929deb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CF6122-2EFD-49C8-8C75-A0D0D5AD8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D1C7C-36A6-4827-98E4-FF19B6894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CCB6E-8D34-4873-8BD9-99B405D45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BEFADF-4C79-774B-85F4-C5E9E6F9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Links>
    <vt:vector size="66" baseType="variant">
      <vt:variant>
        <vt:i4>262161</vt:i4>
      </vt:variant>
      <vt:variant>
        <vt:i4>30</vt:i4>
      </vt:variant>
      <vt:variant>
        <vt:i4>0</vt:i4>
      </vt:variant>
      <vt:variant>
        <vt:i4>5</vt:i4>
      </vt:variant>
      <vt:variant>
        <vt:lpwstr>https://www.councilofnonprofits.org/tools-resources/why-diversity-equity-and-inclusion-matter-nonprofits</vt:lpwstr>
      </vt:variant>
      <vt:variant>
        <vt:lpwstr/>
      </vt:variant>
      <vt:variant>
        <vt:i4>1638431</vt:i4>
      </vt:variant>
      <vt:variant>
        <vt:i4>27</vt:i4>
      </vt:variant>
      <vt:variant>
        <vt:i4>0</vt:i4>
      </vt:variant>
      <vt:variant>
        <vt:i4>5</vt:i4>
      </vt:variant>
      <vt:variant>
        <vt:lpwstr>http://search.ebscohost.com/login.aspx?direct=true&amp;AuthType=ip,sso&amp;db=bth&amp;AN=121272865&amp;site=ehost-live&amp;scope=site&amp;custid=s8428489</vt:lpwstr>
      </vt:variant>
      <vt:variant>
        <vt:lpwstr/>
      </vt:variant>
      <vt:variant>
        <vt:i4>7536765</vt:i4>
      </vt:variant>
      <vt:variant>
        <vt:i4>24</vt:i4>
      </vt:variant>
      <vt:variant>
        <vt:i4>0</vt:i4>
      </vt:variant>
      <vt:variant>
        <vt:i4>5</vt:i4>
      </vt:variant>
      <vt:variant>
        <vt:lpwstr>https://www.mckinsey.com/featured-insights/diversity-and-inclusion/race-in-the-workplace-the-black-experience-in-the-us-private-sector</vt:lpwstr>
      </vt:variant>
      <vt:variant>
        <vt:lpwstr/>
      </vt:variant>
      <vt:variant>
        <vt:i4>917575</vt:i4>
      </vt:variant>
      <vt:variant>
        <vt:i4>21</vt:i4>
      </vt:variant>
      <vt:variant>
        <vt:i4>0</vt:i4>
      </vt:variant>
      <vt:variant>
        <vt:i4>5</vt:i4>
      </vt:variant>
      <vt:variant>
        <vt:lpwstr>https://www.washingtonpost.com/business/2021/05/13/workplace-microaggressions-remote-workers/</vt:lpwstr>
      </vt:variant>
      <vt:variant>
        <vt:lpwstr/>
      </vt:variant>
      <vt:variant>
        <vt:i4>8323079</vt:i4>
      </vt:variant>
      <vt:variant>
        <vt:i4>18</vt:i4>
      </vt:variant>
      <vt:variant>
        <vt:i4>0</vt:i4>
      </vt:variant>
      <vt:variant>
        <vt:i4>5</vt:i4>
      </vt:variant>
      <vt:variant>
        <vt:lpwstr>https://www.ted.com/talks/rocio_lorenzo_how_diversity_makes_teams_more_innovative/discussion</vt:lpwstr>
      </vt:variant>
      <vt:variant>
        <vt:lpwstr>t-8113</vt:lpwstr>
      </vt:variant>
      <vt:variant>
        <vt:i4>8257587</vt:i4>
      </vt:variant>
      <vt:variant>
        <vt:i4>15</vt:i4>
      </vt:variant>
      <vt:variant>
        <vt:i4>0</vt:i4>
      </vt:variant>
      <vt:variant>
        <vt:i4>5</vt:i4>
      </vt:variant>
      <vt:variant>
        <vt:lpwstr>https://www.npr.org/2020/06/08/872371063/microaggressions-are-a-big-deal-how-to-talk-them-out-and-when-to-walk-away</vt:lpwstr>
      </vt:variant>
      <vt:variant>
        <vt:lpwstr/>
      </vt:variant>
      <vt:variant>
        <vt:i4>6029328</vt:i4>
      </vt:variant>
      <vt:variant>
        <vt:i4>12</vt:i4>
      </vt:variant>
      <vt:variant>
        <vt:i4>0</vt:i4>
      </vt:variant>
      <vt:variant>
        <vt:i4>5</vt:i4>
      </vt:variant>
      <vt:variant>
        <vt:lpwstr>https://insight.kellogg.northwestern.edu/article/how-to-create-diverse-board-directors-empower-thrive</vt:lpwstr>
      </vt:variant>
      <vt:variant>
        <vt:lpwstr/>
      </vt:variant>
      <vt:variant>
        <vt:i4>1441818</vt:i4>
      </vt:variant>
      <vt:variant>
        <vt:i4>9</vt:i4>
      </vt:variant>
      <vt:variant>
        <vt:i4>0</vt:i4>
      </vt:variant>
      <vt:variant>
        <vt:i4>5</vt:i4>
      </vt:variant>
      <vt:variant>
        <vt:lpwstr>http://search.ebscohost.com/login.aspx?direct=true&amp;AuthType=ip,sso&amp;db=bth&amp;AN=116330233&amp;site=ehost-live&amp;scope=site&amp;custid=s8428489</vt:lpwstr>
      </vt:variant>
      <vt:variant>
        <vt:lpwstr/>
      </vt:variant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>https://www.councilofnonprofits.org/tools-</vt:lpwstr>
      </vt:variant>
      <vt:variant>
        <vt:lpwstr/>
      </vt:variant>
      <vt:variant>
        <vt:i4>3670074</vt:i4>
      </vt:variant>
      <vt:variant>
        <vt:i4>3</vt:i4>
      </vt:variant>
      <vt:variant>
        <vt:i4>0</vt:i4>
      </vt:variant>
      <vt:variant>
        <vt:i4>5</vt:i4>
      </vt:variant>
      <vt:variant>
        <vt:lpwstr>https://www.ebsco.com/blog-corporate/article/three-ways-to-support-diversity-and-inclusion-at-your-company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https://futureforum.com/2021/03/11/dismantling-the-office-moving-from-retrofit-to-redesign/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Vammen</dc:creator>
  <cp:keywords/>
  <dc:description/>
  <cp:lastModifiedBy>Ryan Sheets</cp:lastModifiedBy>
  <cp:revision>2</cp:revision>
  <dcterms:created xsi:type="dcterms:W3CDTF">2021-09-24T16:48:00Z</dcterms:created>
  <dcterms:modified xsi:type="dcterms:W3CDTF">2021-09-24T16:48:00Z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</Properties>
</file>