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1AF4" w14:textId="77777777" w:rsidR="00D27B20" w:rsidRDefault="00D27B20" w:rsidP="00D27B20">
      <w:pPr>
        <w:pStyle w:val="paragraph"/>
        <w:spacing w:before="0" w:beforeAutospacing="0" w:after="0" w:afterAutospacing="0"/>
        <w:textAlignment w:val="baseline"/>
      </w:pPr>
      <w:r>
        <w:rPr>
          <w:rStyle w:val="normaltextrun"/>
          <w:rFonts w:ascii="Gill Sans MT" w:eastAsiaTheme="majorEastAsia" w:hAnsi="Gill Sans MT"/>
          <w:b/>
          <w:bCs/>
        </w:rPr>
        <w:t>Scenario:</w:t>
      </w:r>
      <w:r>
        <w:rPr>
          <w:rStyle w:val="eop"/>
          <w:rFonts w:ascii="Gill Sans MT" w:eastAsiaTheme="majorEastAsia" w:hAnsi="Gill Sans MT"/>
        </w:rPr>
        <w:t> </w:t>
      </w:r>
    </w:p>
    <w:p w14:paraId="1BC9DF54" w14:textId="3EAED9BF" w:rsidR="00D27B20" w:rsidRDefault="00D27B20" w:rsidP="6C78E9E0">
      <w:pPr>
        <w:pStyle w:val="paragraph"/>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rPr>
        <w:t xml:space="preserve">You have been hired as a </w:t>
      </w:r>
      <w:r w:rsidR="00F32210" w:rsidRPr="6C78E9E0">
        <w:rPr>
          <w:rStyle w:val="normaltextrun"/>
          <w:rFonts w:ascii="Gill Sans MT" w:eastAsiaTheme="majorEastAsia" w:hAnsi="Gill Sans MT"/>
        </w:rPr>
        <w:t xml:space="preserve">communication </w:t>
      </w:r>
      <w:r w:rsidRPr="6C78E9E0">
        <w:rPr>
          <w:rStyle w:val="normaltextrun"/>
          <w:rFonts w:ascii="Gill Sans MT" w:eastAsiaTheme="majorEastAsia" w:hAnsi="Gill Sans MT"/>
        </w:rPr>
        <w:t xml:space="preserve">consultant by Walbright Fulton, a local warehouse software firm. </w:t>
      </w:r>
      <w:r w:rsidR="12505F7A" w:rsidRPr="6C78E9E0">
        <w:rPr>
          <w:rStyle w:val="normaltextrun"/>
          <w:rFonts w:ascii="Gill Sans MT" w:eastAsiaTheme="majorEastAsia" w:hAnsi="Gill Sans MT"/>
        </w:rPr>
        <w:t xml:space="preserve">WF has hired you to coach one of their newer project managers, Daniel </w:t>
      </w:r>
      <w:r w:rsidR="19E85E52" w:rsidRPr="6C78E9E0">
        <w:rPr>
          <w:rStyle w:val="normaltextrun"/>
          <w:rFonts w:ascii="Gill Sans MT" w:eastAsiaTheme="majorEastAsia" w:hAnsi="Gill Sans MT"/>
        </w:rPr>
        <w:t>Smith, so</w:t>
      </w:r>
      <w:r w:rsidR="12505F7A" w:rsidRPr="6C78E9E0">
        <w:rPr>
          <w:rStyle w:val="normaltextrun"/>
          <w:rFonts w:ascii="Gill Sans MT" w:eastAsiaTheme="majorEastAsia" w:hAnsi="Gill Sans MT"/>
        </w:rPr>
        <w:t xml:space="preserve"> he can improve his relationship with his t</w:t>
      </w:r>
      <w:r w:rsidR="19C90F08" w:rsidRPr="6C78E9E0">
        <w:rPr>
          <w:rStyle w:val="normaltextrun"/>
          <w:rFonts w:ascii="Gill Sans MT" w:eastAsiaTheme="majorEastAsia" w:hAnsi="Gill Sans MT"/>
        </w:rPr>
        <w:t>eam in Mexico.</w:t>
      </w:r>
      <w:r w:rsidR="12505F7A" w:rsidRPr="6C78E9E0">
        <w:rPr>
          <w:rStyle w:val="normaltextrun"/>
          <w:rFonts w:ascii="Gill Sans MT" w:eastAsiaTheme="majorEastAsia" w:hAnsi="Gill Sans MT"/>
        </w:rPr>
        <w:t xml:space="preserve"> </w:t>
      </w:r>
      <w:r w:rsidRPr="6C78E9E0">
        <w:rPr>
          <w:rStyle w:val="normaltextrun"/>
          <w:rFonts w:ascii="Gill Sans MT" w:eastAsiaTheme="majorEastAsia" w:hAnsi="Gill Sans MT"/>
        </w:rPr>
        <w:t>You will address your memo directly to Daniel.</w:t>
      </w:r>
      <w:r w:rsidRPr="6C78E9E0">
        <w:rPr>
          <w:rStyle w:val="eop"/>
          <w:rFonts w:ascii="Gill Sans MT" w:eastAsiaTheme="majorEastAsia" w:hAnsi="Gill Sans MT"/>
        </w:rPr>
        <w:t> </w:t>
      </w:r>
    </w:p>
    <w:p w14:paraId="2A896771" w14:textId="77777777" w:rsidR="00D27B20" w:rsidRDefault="00D27B20" w:rsidP="00D27B20">
      <w:pPr>
        <w:pStyle w:val="paragraph"/>
        <w:spacing w:before="0" w:beforeAutospacing="0" w:after="0" w:afterAutospacing="0"/>
        <w:textAlignment w:val="baseline"/>
      </w:pPr>
      <w:r>
        <w:rPr>
          <w:rStyle w:val="eop"/>
          <w:rFonts w:ascii="Gill Sans MT" w:eastAsiaTheme="majorEastAsia" w:hAnsi="Gill Sans MT"/>
        </w:rPr>
        <w:t> </w:t>
      </w:r>
    </w:p>
    <w:p w14:paraId="7452304A" w14:textId="5574F08A" w:rsidR="00D27B20" w:rsidRDefault="00D27B20" w:rsidP="6C78E9E0">
      <w:pPr>
        <w:pStyle w:val="paragraph"/>
        <w:spacing w:before="0" w:beforeAutospacing="0" w:after="0" w:afterAutospacing="0"/>
        <w:textAlignment w:val="baseline"/>
        <w:rPr>
          <w:rStyle w:val="normaltextrun"/>
          <w:rFonts w:ascii="Gill Sans MT" w:eastAsiaTheme="majorEastAsia" w:hAnsi="Gill Sans MT"/>
        </w:rPr>
      </w:pPr>
      <w:r w:rsidRPr="6C78E9E0">
        <w:rPr>
          <w:rStyle w:val="normaltextrun"/>
          <w:rFonts w:ascii="Gill Sans MT" w:eastAsiaTheme="majorEastAsia" w:hAnsi="Gill Sans MT"/>
        </w:rPr>
        <w:t xml:space="preserve">Daniel, a recent MBA graduate of </w:t>
      </w:r>
      <w:bookmarkStart w:id="0" w:name="_Int_x6oR9aiz"/>
      <w:r w:rsidRPr="6C78E9E0">
        <w:rPr>
          <w:rStyle w:val="normaltextrun"/>
          <w:rFonts w:ascii="Gill Sans MT" w:eastAsiaTheme="majorEastAsia" w:hAnsi="Gill Sans MT"/>
        </w:rPr>
        <w:t>the Walton</w:t>
      </w:r>
      <w:bookmarkEnd w:id="0"/>
      <w:r w:rsidRPr="6C78E9E0">
        <w:rPr>
          <w:rStyle w:val="normaltextrun"/>
          <w:rFonts w:ascii="Gill Sans MT" w:eastAsiaTheme="majorEastAsia" w:hAnsi="Gill Sans MT"/>
        </w:rPr>
        <w:t xml:space="preserve"> College who hails from Paterson, NJ, was assigned a 12-month rotational project management role by WF. Daniel’s job was to help oversee a product rollout with several partner companies in Mexico. </w:t>
      </w:r>
      <w:r w:rsidR="76D0AAA3" w:rsidRPr="6C78E9E0">
        <w:rPr>
          <w:rStyle w:val="normaltextrun"/>
          <w:rFonts w:ascii="Gill Sans MT" w:eastAsiaTheme="majorEastAsia" w:hAnsi="Gill Sans MT"/>
        </w:rPr>
        <w:t xml:space="preserve">Daniel began his project in </w:t>
      </w:r>
      <w:r w:rsidR="7892C388" w:rsidRPr="6C78E9E0">
        <w:rPr>
          <w:rStyle w:val="normaltextrun"/>
          <w:rFonts w:ascii="Gill Sans MT" w:eastAsiaTheme="majorEastAsia" w:hAnsi="Gill Sans MT"/>
        </w:rPr>
        <w:t>Mexico</w:t>
      </w:r>
      <w:r w:rsidR="76D0AAA3" w:rsidRPr="6C78E9E0">
        <w:rPr>
          <w:rStyle w:val="normaltextrun"/>
          <w:rFonts w:ascii="Gill Sans MT" w:eastAsiaTheme="majorEastAsia" w:hAnsi="Gill Sans MT"/>
        </w:rPr>
        <w:t xml:space="preserve"> before returning to Arkansas</w:t>
      </w:r>
      <w:r w:rsidR="358FA400" w:rsidRPr="6C78E9E0">
        <w:rPr>
          <w:rStyle w:val="normaltextrun"/>
          <w:rFonts w:ascii="Gill Sans MT" w:eastAsiaTheme="majorEastAsia" w:hAnsi="Gill Sans MT"/>
        </w:rPr>
        <w:t xml:space="preserve"> for a few weeks. He managed his work remotely during this time. He was in Arkansas</w:t>
      </w:r>
      <w:r w:rsidR="76D0AAA3" w:rsidRPr="6C78E9E0">
        <w:rPr>
          <w:rStyle w:val="normaltextrun"/>
          <w:rFonts w:ascii="Gill Sans MT" w:eastAsiaTheme="majorEastAsia" w:hAnsi="Gill Sans MT"/>
        </w:rPr>
        <w:t xml:space="preserve"> to coordinate with the home office </w:t>
      </w:r>
      <w:r w:rsidR="5066DCC4" w:rsidRPr="6C78E9E0">
        <w:rPr>
          <w:rStyle w:val="normaltextrun"/>
          <w:rFonts w:ascii="Gill Sans MT" w:eastAsiaTheme="majorEastAsia" w:hAnsi="Gill Sans MT"/>
        </w:rPr>
        <w:t>before returning to Mexico</w:t>
      </w:r>
      <w:r w:rsidR="602E6230" w:rsidRPr="6C78E9E0">
        <w:rPr>
          <w:rStyle w:val="normaltextrun"/>
          <w:rFonts w:ascii="Gill Sans MT" w:eastAsiaTheme="majorEastAsia" w:hAnsi="Gill Sans MT"/>
        </w:rPr>
        <w:t>, where he will stay</w:t>
      </w:r>
      <w:r w:rsidR="5066DCC4" w:rsidRPr="6C78E9E0">
        <w:rPr>
          <w:rStyle w:val="normaltextrun"/>
          <w:rFonts w:ascii="Gill Sans MT" w:eastAsiaTheme="majorEastAsia" w:hAnsi="Gill Sans MT"/>
        </w:rPr>
        <w:t xml:space="preserve"> until the end of the project in 2026. </w:t>
      </w:r>
      <w:r w:rsidRPr="6C78E9E0">
        <w:rPr>
          <w:rStyle w:val="normaltextrun"/>
          <w:rFonts w:ascii="Gill Sans MT" w:eastAsiaTheme="majorEastAsia" w:hAnsi="Gill Sans MT"/>
        </w:rPr>
        <w:t xml:space="preserve">Almost all the engineers and staff working on the project are Mexican nationals. </w:t>
      </w:r>
      <w:r w:rsidR="4F18CC03" w:rsidRPr="6C78E9E0">
        <w:rPr>
          <w:rStyle w:val="normaltextrun"/>
          <w:rFonts w:ascii="Gill Sans MT" w:eastAsiaTheme="majorEastAsia" w:hAnsi="Gill Sans MT"/>
        </w:rPr>
        <w:t>While all official</w:t>
      </w:r>
      <w:r w:rsidRPr="6C78E9E0">
        <w:rPr>
          <w:rStyle w:val="normaltextrun"/>
          <w:rFonts w:ascii="Gill Sans MT" w:eastAsiaTheme="majorEastAsia" w:hAnsi="Gill Sans MT"/>
        </w:rPr>
        <w:t xml:space="preserve"> </w:t>
      </w:r>
      <w:r w:rsidR="3FD9301A" w:rsidRPr="6C78E9E0">
        <w:rPr>
          <w:rStyle w:val="normaltextrun"/>
          <w:rFonts w:ascii="Gill Sans MT" w:eastAsiaTheme="majorEastAsia" w:hAnsi="Gill Sans MT"/>
        </w:rPr>
        <w:t xml:space="preserve">and written </w:t>
      </w:r>
      <w:r w:rsidRPr="6C78E9E0">
        <w:rPr>
          <w:rStyle w:val="normaltextrun"/>
          <w:rFonts w:ascii="Gill Sans MT" w:eastAsiaTheme="majorEastAsia" w:hAnsi="Gill Sans MT"/>
        </w:rPr>
        <w:t xml:space="preserve">work is conducted in English, Daniel is conversational in Spanish, </w:t>
      </w:r>
      <w:r w:rsidR="10140F8D" w:rsidRPr="6C78E9E0">
        <w:rPr>
          <w:rStyle w:val="normaltextrun"/>
          <w:rFonts w:ascii="Gill Sans MT" w:eastAsiaTheme="majorEastAsia" w:hAnsi="Gill Sans MT"/>
        </w:rPr>
        <w:t>so no</w:t>
      </w:r>
      <w:r w:rsidRPr="6C78E9E0">
        <w:rPr>
          <w:rStyle w:val="normaltextrun"/>
          <w:rFonts w:ascii="Gill Sans MT" w:eastAsiaTheme="majorEastAsia" w:hAnsi="Gill Sans MT"/>
        </w:rPr>
        <w:t xml:space="preserve"> language barrier between Daniel and the staff</w:t>
      </w:r>
      <w:r w:rsidR="754FC3BE" w:rsidRPr="6C78E9E0">
        <w:rPr>
          <w:rStyle w:val="normaltextrun"/>
          <w:rFonts w:ascii="Gill Sans MT" w:eastAsiaTheme="majorEastAsia" w:hAnsi="Gill Sans MT"/>
        </w:rPr>
        <w:t xml:space="preserve"> exists, as he can engage in quick, casual chats with his colleagues as needed</w:t>
      </w:r>
      <w:r w:rsidRPr="6C78E9E0">
        <w:rPr>
          <w:rStyle w:val="normaltextrun"/>
          <w:rFonts w:ascii="Gill Sans MT" w:eastAsiaTheme="majorEastAsia" w:hAnsi="Gill Sans MT"/>
        </w:rPr>
        <w:t>. Daniel’s new software engineering team has been building the key features of the software and had hoped to begin QA testing by the third quarter of 2025.</w:t>
      </w:r>
    </w:p>
    <w:p w14:paraId="101389B6" w14:textId="77777777" w:rsidR="00D27B20" w:rsidRDefault="00D27B20" w:rsidP="00D27B20">
      <w:pPr>
        <w:pStyle w:val="paragraph"/>
        <w:spacing w:before="0" w:beforeAutospacing="0" w:after="0" w:afterAutospacing="0"/>
        <w:textAlignment w:val="baseline"/>
      </w:pPr>
      <w:r>
        <w:rPr>
          <w:rStyle w:val="eop"/>
          <w:rFonts w:ascii="Gill Sans MT" w:eastAsiaTheme="majorEastAsia" w:hAnsi="Gill Sans MT"/>
        </w:rPr>
        <w:t> </w:t>
      </w:r>
    </w:p>
    <w:p w14:paraId="5896C423" w14:textId="78B446DB" w:rsidR="00D27B20" w:rsidRDefault="00D27B20" w:rsidP="6C78E9E0">
      <w:pPr>
        <w:pStyle w:val="paragraph"/>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rPr>
        <w:t xml:space="preserve">Daniel recently returned to Mexico to </w:t>
      </w:r>
      <w:r w:rsidR="62715C0F" w:rsidRPr="6C78E9E0">
        <w:rPr>
          <w:rStyle w:val="normaltextrun"/>
          <w:rFonts w:ascii="Gill Sans MT" w:eastAsiaTheme="majorEastAsia" w:hAnsi="Gill Sans MT"/>
        </w:rPr>
        <w:t>monitor the project</w:t>
      </w:r>
      <w:r w:rsidRPr="6C78E9E0">
        <w:rPr>
          <w:rStyle w:val="normaltextrun"/>
          <w:rFonts w:ascii="Gill Sans MT" w:eastAsiaTheme="majorEastAsia" w:hAnsi="Gill Sans MT"/>
        </w:rPr>
        <w:t xml:space="preserve"> but has experienced many communication challenges upon returning. He’s continually asked subordinates </w:t>
      </w:r>
      <w:r w:rsidR="318E06A6" w:rsidRPr="6C78E9E0">
        <w:rPr>
          <w:rStyle w:val="normaltextrun"/>
          <w:rFonts w:ascii="Gill Sans MT" w:eastAsiaTheme="majorEastAsia" w:hAnsi="Gill Sans MT"/>
        </w:rPr>
        <w:t xml:space="preserve">to provide him with a more detailed update on the development progress of temperature and other cold chain monitoring features. He’s received only cursory responses as to whether these products are on schedule. </w:t>
      </w:r>
      <w:r w:rsidRPr="6C78E9E0">
        <w:rPr>
          <w:rStyle w:val="normaltextrun"/>
          <w:rFonts w:ascii="Gill Sans MT" w:eastAsiaTheme="majorEastAsia" w:hAnsi="Gill Sans MT"/>
        </w:rPr>
        <w:t xml:space="preserve">Daniel attempted to solicit feedback </w:t>
      </w:r>
      <w:r w:rsidR="143D87A8" w:rsidRPr="6C78E9E0">
        <w:rPr>
          <w:rStyle w:val="normaltextrun"/>
          <w:rFonts w:ascii="Gill Sans MT" w:eastAsiaTheme="majorEastAsia" w:hAnsi="Gill Sans MT"/>
        </w:rPr>
        <w:t xml:space="preserve">from his engineers </w:t>
      </w:r>
      <w:r w:rsidRPr="6C78E9E0">
        <w:rPr>
          <w:rStyle w:val="normaltextrun"/>
          <w:rFonts w:ascii="Gill Sans MT" w:eastAsiaTheme="majorEastAsia" w:hAnsi="Gill Sans MT"/>
        </w:rPr>
        <w:t>in weekly meetings and in private, but no one responded</w:t>
      </w:r>
      <w:r w:rsidR="7E751D3D" w:rsidRPr="6C78E9E0">
        <w:rPr>
          <w:rStyle w:val="normaltextrun"/>
          <w:rFonts w:ascii="Gill Sans MT" w:eastAsiaTheme="majorEastAsia" w:hAnsi="Gill Sans MT"/>
        </w:rPr>
        <w:t xml:space="preserve"> with anything substantive</w:t>
      </w:r>
      <w:r w:rsidRPr="6C78E9E0">
        <w:rPr>
          <w:rStyle w:val="normaltextrun"/>
          <w:rFonts w:ascii="Gill Sans MT" w:eastAsiaTheme="majorEastAsia" w:hAnsi="Gill Sans MT"/>
        </w:rPr>
        <w:t>. As a result, Daniel noticed that some of the features were</w:t>
      </w:r>
      <w:r w:rsidR="3D7B7718" w:rsidRPr="6C78E9E0">
        <w:rPr>
          <w:rStyle w:val="normaltextrun"/>
          <w:rFonts w:ascii="Gill Sans MT" w:eastAsiaTheme="majorEastAsia" w:hAnsi="Gill Sans MT"/>
        </w:rPr>
        <w:t xml:space="preserve"> not built to specifications</w:t>
      </w:r>
      <w:r w:rsidRPr="6C78E9E0">
        <w:rPr>
          <w:rStyle w:val="normaltextrun"/>
          <w:rFonts w:ascii="Gill Sans MT" w:eastAsiaTheme="majorEastAsia" w:hAnsi="Gill Sans MT"/>
        </w:rPr>
        <w:t xml:space="preserve"> and needed to be </w:t>
      </w:r>
      <w:r w:rsidR="00F32210" w:rsidRPr="6C78E9E0">
        <w:rPr>
          <w:rStyle w:val="normaltextrun"/>
          <w:rFonts w:ascii="Gill Sans MT" w:eastAsiaTheme="majorEastAsia" w:hAnsi="Gill Sans MT"/>
        </w:rPr>
        <w:t>largely</w:t>
      </w:r>
      <w:r w:rsidRPr="6C78E9E0">
        <w:rPr>
          <w:rStyle w:val="normaltextrun"/>
          <w:rFonts w:ascii="Gill Sans MT" w:eastAsiaTheme="majorEastAsia" w:hAnsi="Gill Sans MT"/>
        </w:rPr>
        <w:t xml:space="preserve"> overhauled before QA testing can begin.</w:t>
      </w:r>
      <w:r w:rsidRPr="6C78E9E0">
        <w:rPr>
          <w:rStyle w:val="eop"/>
          <w:rFonts w:ascii="Gill Sans MT" w:eastAsiaTheme="majorEastAsia" w:hAnsi="Gill Sans MT"/>
        </w:rPr>
        <w:t> </w:t>
      </w:r>
    </w:p>
    <w:p w14:paraId="2AEF5552" w14:textId="77777777" w:rsidR="00D27B20" w:rsidRDefault="00D27B20" w:rsidP="00D27B20">
      <w:pPr>
        <w:pStyle w:val="paragraph"/>
        <w:spacing w:before="0" w:beforeAutospacing="0" w:after="0" w:afterAutospacing="0"/>
        <w:textAlignment w:val="baseline"/>
      </w:pPr>
      <w:r>
        <w:rPr>
          <w:rStyle w:val="eop"/>
          <w:rFonts w:ascii="Gill Sans MT" w:eastAsiaTheme="majorEastAsia" w:hAnsi="Gill Sans MT"/>
        </w:rPr>
        <w:t> </w:t>
      </w:r>
    </w:p>
    <w:p w14:paraId="3AA90621" w14:textId="35371813" w:rsidR="00D27B20" w:rsidRDefault="00D27B20" w:rsidP="6C78E9E0">
      <w:pPr>
        <w:pStyle w:val="paragraph"/>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rPr>
        <w:t>Daniel is frustrated with</w:t>
      </w:r>
      <w:r w:rsidR="402D5C6C" w:rsidRPr="6C78E9E0">
        <w:rPr>
          <w:rStyle w:val="normaltextrun"/>
          <w:rFonts w:ascii="Gill Sans MT" w:eastAsiaTheme="majorEastAsia" w:hAnsi="Gill Sans MT"/>
        </w:rPr>
        <w:t xml:space="preserve"> the</w:t>
      </w:r>
      <w:r w:rsidRPr="6C78E9E0">
        <w:rPr>
          <w:rStyle w:val="normaltextrun"/>
          <w:rFonts w:ascii="Gill Sans MT" w:eastAsiaTheme="majorEastAsia" w:hAnsi="Gill Sans MT"/>
        </w:rPr>
        <w:t xml:space="preserve"> project’s lack of progress and would like you to provide a solution to the problems he is facing. </w:t>
      </w:r>
      <w:r w:rsidR="00F32210" w:rsidRPr="6C78E9E0">
        <w:rPr>
          <w:rStyle w:val="normaltextrun"/>
          <w:rFonts w:ascii="Gill Sans MT" w:eastAsiaTheme="majorEastAsia" w:hAnsi="Gill Sans MT"/>
        </w:rPr>
        <w:t xml:space="preserve">His immediate supervisor and VP is also aware of the issues and wants the team </w:t>
      </w:r>
      <w:r w:rsidR="51F3BC6D" w:rsidRPr="6C78E9E0">
        <w:rPr>
          <w:rStyle w:val="normaltextrun"/>
          <w:rFonts w:ascii="Gill Sans MT" w:eastAsiaTheme="majorEastAsia" w:hAnsi="Gill Sans MT"/>
        </w:rPr>
        <w:t>to</w:t>
      </w:r>
      <w:r w:rsidR="00F32210" w:rsidRPr="6C78E9E0">
        <w:rPr>
          <w:rStyle w:val="normaltextrun"/>
          <w:rFonts w:ascii="Gill Sans MT" w:eastAsiaTheme="majorEastAsia" w:hAnsi="Gill Sans MT"/>
        </w:rPr>
        <w:t xml:space="preserve"> address the</w:t>
      </w:r>
      <w:r w:rsidR="39E0FB5D" w:rsidRPr="6C78E9E0">
        <w:rPr>
          <w:rStyle w:val="normaltextrun"/>
          <w:rFonts w:ascii="Gill Sans MT" w:eastAsiaTheme="majorEastAsia" w:hAnsi="Gill Sans MT"/>
        </w:rPr>
        <w:t>se</w:t>
      </w:r>
      <w:r w:rsidR="00F32210" w:rsidRPr="6C78E9E0">
        <w:rPr>
          <w:rStyle w:val="normaltextrun"/>
          <w:rFonts w:ascii="Gill Sans MT" w:eastAsiaTheme="majorEastAsia" w:hAnsi="Gill Sans MT"/>
        </w:rPr>
        <w:t xml:space="preserve"> problems and </w:t>
      </w:r>
      <w:r w:rsidR="5B9F6F7C" w:rsidRPr="6C78E9E0">
        <w:rPr>
          <w:rStyle w:val="normaltextrun"/>
          <w:rFonts w:ascii="Gill Sans MT" w:eastAsiaTheme="majorEastAsia" w:hAnsi="Gill Sans MT"/>
        </w:rPr>
        <w:t xml:space="preserve">communication </w:t>
      </w:r>
      <w:r w:rsidR="00F32210" w:rsidRPr="6C78E9E0">
        <w:rPr>
          <w:rStyle w:val="normaltextrun"/>
          <w:rFonts w:ascii="Gill Sans MT" w:eastAsiaTheme="majorEastAsia" w:hAnsi="Gill Sans MT"/>
        </w:rPr>
        <w:t>breakdowns</w:t>
      </w:r>
      <w:r w:rsidR="11B25802" w:rsidRPr="6C78E9E0">
        <w:rPr>
          <w:rStyle w:val="normaltextrun"/>
          <w:rFonts w:ascii="Gill Sans MT" w:eastAsiaTheme="majorEastAsia" w:hAnsi="Gill Sans MT"/>
        </w:rPr>
        <w:t>.</w:t>
      </w:r>
      <w:r w:rsidR="4C36C2EE" w:rsidRPr="6C78E9E0">
        <w:rPr>
          <w:rStyle w:val="normaltextrun"/>
          <w:rFonts w:ascii="Gill Sans MT" w:eastAsiaTheme="majorEastAsia" w:hAnsi="Gill Sans MT"/>
        </w:rPr>
        <w:t xml:space="preserve"> WF leadership has hired you to assist Daniel in addressing these communication problems. </w:t>
      </w:r>
      <w:r w:rsidR="00F32210" w:rsidRPr="6C78E9E0">
        <w:rPr>
          <w:rStyle w:val="normaltextrun"/>
          <w:rFonts w:ascii="Gill Sans MT" w:eastAsiaTheme="majorEastAsia" w:hAnsi="Gill Sans MT"/>
        </w:rPr>
        <w:t xml:space="preserve"> </w:t>
      </w:r>
      <w:r w:rsidRPr="6C78E9E0">
        <w:rPr>
          <w:rStyle w:val="normaltextrun"/>
          <w:rFonts w:ascii="Gill Sans MT" w:eastAsiaTheme="majorEastAsia" w:hAnsi="Gill Sans MT"/>
        </w:rPr>
        <w:t>The questions he and WF would like help with are listed in the “Task” below in bold type.</w:t>
      </w:r>
      <w:r w:rsidRPr="6C78E9E0">
        <w:rPr>
          <w:rStyle w:val="eop"/>
          <w:rFonts w:ascii="Gill Sans MT" w:eastAsiaTheme="majorEastAsia" w:hAnsi="Gill Sans MT"/>
        </w:rPr>
        <w:t> </w:t>
      </w:r>
    </w:p>
    <w:p w14:paraId="015CE394" w14:textId="77777777" w:rsidR="00D27B20" w:rsidRDefault="00D27B20" w:rsidP="00D27B20">
      <w:pPr>
        <w:pStyle w:val="paragraph"/>
        <w:spacing w:before="0" w:beforeAutospacing="0" w:after="0" w:afterAutospacing="0"/>
        <w:textAlignment w:val="baseline"/>
      </w:pPr>
      <w:r>
        <w:rPr>
          <w:rStyle w:val="eop"/>
          <w:rFonts w:ascii="Gill Sans MT" w:eastAsiaTheme="majorEastAsia" w:hAnsi="Gill Sans MT"/>
        </w:rPr>
        <w:t> </w:t>
      </w:r>
    </w:p>
    <w:p w14:paraId="63935218" w14:textId="77777777" w:rsidR="00D27B20" w:rsidRDefault="00D27B20" w:rsidP="00D27B20">
      <w:pPr>
        <w:pStyle w:val="paragraph"/>
        <w:spacing w:before="0" w:beforeAutospacing="0" w:after="0" w:afterAutospacing="0"/>
        <w:textAlignment w:val="baseline"/>
      </w:pPr>
      <w:r>
        <w:rPr>
          <w:rStyle w:val="normaltextrun"/>
          <w:rFonts w:ascii="Gill Sans MT" w:eastAsiaTheme="majorEastAsia" w:hAnsi="Gill Sans MT"/>
          <w:b/>
          <w:bCs/>
        </w:rPr>
        <w:t>Task:</w:t>
      </w:r>
      <w:r>
        <w:rPr>
          <w:rStyle w:val="eop"/>
          <w:rFonts w:ascii="Gill Sans MT" w:eastAsiaTheme="majorEastAsia" w:hAnsi="Gill Sans MT"/>
        </w:rPr>
        <w:t> </w:t>
      </w:r>
    </w:p>
    <w:p w14:paraId="25C15ECE" w14:textId="7BCE8BFF" w:rsidR="00D27B20" w:rsidRDefault="00D27B20" w:rsidP="6C78E9E0">
      <w:pPr>
        <w:pStyle w:val="paragraph"/>
        <w:spacing w:before="0" w:beforeAutospacing="0" w:after="0" w:afterAutospacing="0"/>
        <w:textAlignment w:val="baseline"/>
      </w:pPr>
      <w:r w:rsidRPr="6C78E9E0">
        <w:rPr>
          <w:rStyle w:val="normaltextrun"/>
          <w:rFonts w:ascii="Gill Sans MT" w:eastAsiaTheme="majorEastAsia" w:hAnsi="Gill Sans MT"/>
        </w:rPr>
        <w:t xml:space="preserve">Daniel is clearly at a loss here, and your job is to write a plan of what he should do. Based on the research you conduct (see “Research” below), </w:t>
      </w:r>
      <w:r w:rsidRPr="6C78E9E0">
        <w:rPr>
          <w:rStyle w:val="normaltextrun"/>
          <w:rFonts w:ascii="Gill Sans MT" w:eastAsiaTheme="majorEastAsia" w:hAnsi="Gill Sans MT"/>
          <w:b/>
          <w:bCs/>
        </w:rPr>
        <w:t>write a single-spaced one-page memo</w:t>
      </w:r>
      <w:r w:rsidRPr="6C78E9E0">
        <w:rPr>
          <w:rStyle w:val="normaltextrun"/>
          <w:rFonts w:ascii="Gill Sans MT" w:eastAsiaTheme="majorEastAsia" w:hAnsi="Gill Sans MT"/>
        </w:rPr>
        <w:t xml:space="preserve"> that </w:t>
      </w:r>
      <w:r w:rsidR="312B7BA7" w:rsidRPr="6C78E9E0">
        <w:rPr>
          <w:rStyle w:val="normaltextrun"/>
          <w:rFonts w:ascii="Gill Sans MT" w:eastAsiaTheme="majorEastAsia" w:hAnsi="Gill Sans MT"/>
        </w:rPr>
        <w:t xml:space="preserve">has two recommendations </w:t>
      </w:r>
      <w:r w:rsidR="3CB82C24" w:rsidRPr="6C78E9E0">
        <w:rPr>
          <w:rStyle w:val="normaltextrun"/>
          <w:rFonts w:ascii="Gill Sans MT" w:eastAsiaTheme="majorEastAsia" w:hAnsi="Gill Sans MT"/>
        </w:rPr>
        <w:t xml:space="preserve">for Daniel. Be sure that your work also </w:t>
      </w:r>
      <w:r w:rsidR="1D1353EF" w:rsidRPr="6C78E9E0">
        <w:rPr>
          <w:rStyle w:val="normaltextrun"/>
          <w:rFonts w:ascii="Gill Sans MT" w:eastAsiaTheme="majorEastAsia" w:hAnsi="Gill Sans MT"/>
        </w:rPr>
        <w:t xml:space="preserve">addresses </w:t>
      </w:r>
      <w:r w:rsidRPr="6C78E9E0">
        <w:rPr>
          <w:rStyle w:val="normaltextrun"/>
          <w:rFonts w:ascii="Gill Sans MT" w:eastAsiaTheme="majorEastAsia" w:hAnsi="Gill Sans MT"/>
        </w:rPr>
        <w:t>the following questions:</w:t>
      </w:r>
      <w:r w:rsidRPr="6C78E9E0">
        <w:rPr>
          <w:rStyle w:val="eop"/>
          <w:rFonts w:ascii="Gill Sans MT" w:eastAsiaTheme="majorEastAsia" w:hAnsi="Gill Sans MT"/>
        </w:rPr>
        <w:t> </w:t>
      </w:r>
    </w:p>
    <w:p w14:paraId="491A5D45" w14:textId="51745818" w:rsidR="6C78E9E0" w:rsidRDefault="6C78E9E0" w:rsidP="6C78E9E0">
      <w:pPr>
        <w:pStyle w:val="paragraph"/>
        <w:spacing w:before="0" w:beforeAutospacing="0" w:after="0" w:afterAutospacing="0"/>
        <w:rPr>
          <w:rStyle w:val="eop"/>
          <w:rFonts w:ascii="Gill Sans MT" w:eastAsiaTheme="majorEastAsia" w:hAnsi="Gill Sans MT"/>
        </w:rPr>
      </w:pPr>
    </w:p>
    <w:p w14:paraId="391FFD3B" w14:textId="77777777" w:rsidR="00F32210" w:rsidRPr="00F32210" w:rsidRDefault="00D27B20" w:rsidP="00F32210">
      <w:pPr>
        <w:pStyle w:val="paragraph"/>
        <w:numPr>
          <w:ilvl w:val="0"/>
          <w:numId w:val="7"/>
        </w:numPr>
        <w:textAlignment w:val="baseline"/>
        <w:rPr>
          <w:rStyle w:val="eop"/>
          <w:rFonts w:ascii="Gill Sans MT" w:hAnsi="Gill Sans MT"/>
        </w:rPr>
      </w:pPr>
      <w:r>
        <w:rPr>
          <w:rStyle w:val="normaltextrun"/>
          <w:rFonts w:ascii="Gill Sans MT" w:eastAsiaTheme="majorEastAsia" w:hAnsi="Gill Sans MT"/>
          <w:b/>
          <w:bCs/>
        </w:rPr>
        <w:t>What is the communication barrier that Daniel is facing and how do you recommend addressing it</w:t>
      </w:r>
      <w:r>
        <w:rPr>
          <w:rStyle w:val="normaltextrun"/>
          <w:rFonts w:ascii="Gill Sans MT" w:eastAsiaTheme="majorEastAsia" w:hAnsi="Gill Sans MT"/>
        </w:rPr>
        <w:t xml:space="preserve"> – i.e. why is no one giving Daniel any feedback?</w:t>
      </w:r>
      <w:r>
        <w:rPr>
          <w:rStyle w:val="eop"/>
          <w:rFonts w:ascii="Gill Sans MT" w:eastAsiaTheme="majorEastAsia" w:hAnsi="Gill Sans MT"/>
        </w:rPr>
        <w:t> </w:t>
      </w:r>
    </w:p>
    <w:p w14:paraId="0455518E" w14:textId="44DD4395" w:rsidR="00F32210" w:rsidRPr="00F32210" w:rsidRDefault="00D27B20" w:rsidP="00F32210">
      <w:pPr>
        <w:pStyle w:val="paragraph"/>
        <w:numPr>
          <w:ilvl w:val="1"/>
          <w:numId w:val="7"/>
        </w:numPr>
        <w:textAlignment w:val="baseline"/>
        <w:rPr>
          <w:rFonts w:ascii="Gill Sans MT" w:hAnsi="Gill Sans MT"/>
        </w:rPr>
      </w:pPr>
      <w:r w:rsidRPr="00F32210">
        <w:rPr>
          <w:rStyle w:val="normaltextrun"/>
          <w:rFonts w:ascii="Gill Sans MT" w:eastAsiaTheme="majorEastAsia" w:hAnsi="Gill Sans MT"/>
        </w:rPr>
        <w:t xml:space="preserve">Why is </w:t>
      </w:r>
      <w:r w:rsidRPr="00F32210">
        <w:rPr>
          <w:rStyle w:val="normaltextrun"/>
          <w:rFonts w:ascii="Gill Sans MT" w:eastAsiaTheme="majorEastAsia" w:hAnsi="Gill Sans MT"/>
          <w:i/>
          <w:iCs/>
        </w:rPr>
        <w:t xml:space="preserve">x </w:t>
      </w:r>
      <w:r w:rsidRPr="00F32210">
        <w:rPr>
          <w:rStyle w:val="normaltextrun"/>
          <w:rFonts w:ascii="Gill Sans MT" w:eastAsiaTheme="majorEastAsia" w:hAnsi="Gill Sans MT"/>
        </w:rPr>
        <w:t xml:space="preserve">a barrier and why does your plan represent the best way of addressing </w:t>
      </w:r>
      <w:r w:rsidRPr="00F32210">
        <w:rPr>
          <w:rStyle w:val="normaltextrun"/>
          <w:rFonts w:ascii="Gill Sans MT" w:eastAsiaTheme="majorEastAsia" w:hAnsi="Gill Sans MT"/>
          <w:i/>
          <w:iCs/>
        </w:rPr>
        <w:t>x</w:t>
      </w:r>
      <w:r w:rsidRPr="00F32210">
        <w:rPr>
          <w:rStyle w:val="normaltextrun"/>
          <w:rFonts w:ascii="Gill Sans MT" w:eastAsiaTheme="majorEastAsia" w:hAnsi="Gill Sans MT"/>
        </w:rPr>
        <w:t>?</w:t>
      </w:r>
      <w:r w:rsidRPr="00F32210">
        <w:rPr>
          <w:rStyle w:val="eop"/>
          <w:rFonts w:ascii="Gill Sans MT" w:eastAsiaTheme="majorEastAsia" w:hAnsi="Gill Sans MT"/>
        </w:rPr>
        <w:t> </w:t>
      </w:r>
    </w:p>
    <w:p w14:paraId="22CF76E9" w14:textId="77777777" w:rsidR="00F32210" w:rsidRDefault="00D27B20" w:rsidP="00F32210">
      <w:pPr>
        <w:pStyle w:val="paragraph"/>
        <w:numPr>
          <w:ilvl w:val="0"/>
          <w:numId w:val="7"/>
        </w:numPr>
        <w:textAlignment w:val="baseline"/>
        <w:rPr>
          <w:rFonts w:ascii="Gill Sans MT" w:hAnsi="Gill Sans MT"/>
        </w:rPr>
      </w:pPr>
      <w:r w:rsidRPr="00F32210">
        <w:rPr>
          <w:rStyle w:val="normaltextrun"/>
          <w:rFonts w:ascii="Gill Sans MT" w:eastAsiaTheme="majorEastAsia" w:hAnsi="Gill Sans MT"/>
          <w:b/>
          <w:bCs/>
        </w:rPr>
        <w:t>What can Daniel do to motivate the team and get them back on schedule?</w:t>
      </w:r>
      <w:r w:rsidRPr="00F32210">
        <w:rPr>
          <w:rStyle w:val="eop"/>
          <w:rFonts w:ascii="Gill Sans MT" w:eastAsiaTheme="majorEastAsia" w:hAnsi="Gill Sans MT"/>
        </w:rPr>
        <w:t> </w:t>
      </w:r>
    </w:p>
    <w:p w14:paraId="4190AF19" w14:textId="1D9972A2" w:rsidR="00D27B20" w:rsidRPr="00F32210" w:rsidRDefault="00D27B20" w:rsidP="00F32210">
      <w:pPr>
        <w:pStyle w:val="paragraph"/>
        <w:numPr>
          <w:ilvl w:val="1"/>
          <w:numId w:val="7"/>
        </w:numPr>
        <w:textAlignment w:val="baseline"/>
        <w:rPr>
          <w:rFonts w:ascii="Gill Sans MT" w:hAnsi="Gill Sans MT"/>
        </w:rPr>
      </w:pPr>
      <w:r w:rsidRPr="00F32210">
        <w:rPr>
          <w:rStyle w:val="normaltextrun"/>
          <w:rFonts w:ascii="Gill Sans MT" w:eastAsiaTheme="majorEastAsia" w:hAnsi="Gill Sans MT"/>
        </w:rPr>
        <w:t>Why is that the best method of motivating Daniel’s staff in Mexico?</w:t>
      </w:r>
      <w:r w:rsidRPr="00F32210">
        <w:rPr>
          <w:rStyle w:val="eop"/>
          <w:rFonts w:ascii="Gill Sans MT" w:eastAsiaTheme="majorEastAsia" w:hAnsi="Gill Sans MT"/>
        </w:rPr>
        <w:t> </w:t>
      </w:r>
    </w:p>
    <w:p w14:paraId="7D6E84EC" w14:textId="38E65A68" w:rsidR="00F32210" w:rsidRPr="00F32210" w:rsidRDefault="0DDA3C48" w:rsidP="00F32210">
      <w:pPr>
        <w:pStyle w:val="paragraph"/>
        <w:numPr>
          <w:ilvl w:val="0"/>
          <w:numId w:val="8"/>
        </w:numPr>
        <w:textAlignment w:val="baseline"/>
        <w:rPr>
          <w:rStyle w:val="normaltextrun"/>
          <w:rFonts w:ascii="Gill Sans MT" w:hAnsi="Gill Sans MT"/>
        </w:rPr>
      </w:pPr>
      <w:r w:rsidRPr="6C78E9E0">
        <w:rPr>
          <w:rStyle w:val="normaltextrun"/>
          <w:rFonts w:ascii="Gill Sans MT" w:eastAsiaTheme="majorEastAsia" w:hAnsi="Gill Sans MT"/>
          <w:b/>
          <w:bCs/>
        </w:rPr>
        <w:lastRenderedPageBreak/>
        <w:t>How should the meeting that Daniel intends to hold his team in Mexico be conducted</w:t>
      </w:r>
      <w:r w:rsidR="00D27B20" w:rsidRPr="6C78E9E0">
        <w:rPr>
          <w:rStyle w:val="normaltextrun"/>
          <w:rFonts w:ascii="Gill Sans MT" w:eastAsiaTheme="majorEastAsia" w:hAnsi="Gill Sans MT"/>
          <w:b/>
          <w:bCs/>
        </w:rPr>
        <w:t>?</w:t>
      </w:r>
      <w:r w:rsidR="00D27B20" w:rsidRPr="6C78E9E0">
        <w:rPr>
          <w:rStyle w:val="normaltextrun"/>
          <w:rFonts w:ascii="Gill Sans MT" w:eastAsiaTheme="majorEastAsia" w:hAnsi="Gill Sans MT"/>
        </w:rPr>
        <w:t xml:space="preserve"> </w:t>
      </w:r>
    </w:p>
    <w:p w14:paraId="2CB36019" w14:textId="77777777" w:rsidR="00F32210" w:rsidRDefault="00D27B20" w:rsidP="00F32210">
      <w:pPr>
        <w:pStyle w:val="paragraph"/>
        <w:numPr>
          <w:ilvl w:val="1"/>
          <w:numId w:val="8"/>
        </w:numPr>
        <w:textAlignment w:val="baseline"/>
        <w:rPr>
          <w:rFonts w:ascii="Gill Sans MT" w:hAnsi="Gill Sans MT"/>
        </w:rPr>
      </w:pPr>
      <w:r>
        <w:rPr>
          <w:rStyle w:val="normaltextrun"/>
          <w:rFonts w:ascii="Gill Sans MT" w:eastAsiaTheme="majorEastAsia" w:hAnsi="Gill Sans MT"/>
        </w:rPr>
        <w:t>Should Daniel hold a large, team-wide meeting of all 20 people working on the project? Should Daniel only meet with the 5 software engineers building the key features? Should Daniel hold an informal meeting/chat or a formal meeting with an agenda? </w:t>
      </w:r>
      <w:r>
        <w:rPr>
          <w:rStyle w:val="eop"/>
          <w:rFonts w:ascii="Gill Sans MT" w:eastAsiaTheme="majorEastAsia" w:hAnsi="Gill Sans MT"/>
        </w:rPr>
        <w:t> </w:t>
      </w:r>
    </w:p>
    <w:p w14:paraId="3E559DD6" w14:textId="24358D1E" w:rsidR="00D27B20" w:rsidRDefault="00D27B20" w:rsidP="6C78E9E0">
      <w:pPr>
        <w:pStyle w:val="paragraph"/>
        <w:numPr>
          <w:ilvl w:val="1"/>
          <w:numId w:val="8"/>
        </w:numPr>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rPr>
        <w:t xml:space="preserve">Why </w:t>
      </w:r>
      <w:r w:rsidR="11F3B610" w:rsidRPr="6C78E9E0">
        <w:rPr>
          <w:rStyle w:val="normaltextrun"/>
          <w:rFonts w:ascii="Gill Sans MT" w:eastAsiaTheme="majorEastAsia" w:hAnsi="Gill Sans MT"/>
        </w:rPr>
        <w:t xml:space="preserve">should Daniel hold this sort of meeting; why is it the best type of meeting for Daniel to hold/most likely to help him achieve his goals? </w:t>
      </w:r>
    </w:p>
    <w:p w14:paraId="7510B8F8" w14:textId="2A4E7CE7" w:rsidR="00D27B20" w:rsidRDefault="00D27B20" w:rsidP="6C78E9E0">
      <w:pPr>
        <w:pStyle w:val="paragraph"/>
        <w:spacing w:before="0" w:beforeAutospacing="0" w:after="0" w:afterAutospacing="0"/>
        <w:textAlignment w:val="baseline"/>
        <w:rPr>
          <w:rStyle w:val="normaltextrun"/>
          <w:rFonts w:ascii="Gill Sans MT" w:eastAsiaTheme="majorEastAsia" w:hAnsi="Gill Sans MT"/>
          <w:b/>
          <w:bCs/>
        </w:rPr>
      </w:pPr>
    </w:p>
    <w:p w14:paraId="73E26566" w14:textId="7C10D740" w:rsidR="00D27B20" w:rsidRDefault="00D27B20" w:rsidP="6C78E9E0">
      <w:pPr>
        <w:pStyle w:val="paragraph"/>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b/>
          <w:bCs/>
        </w:rPr>
        <w:t>Guidelines</w:t>
      </w:r>
      <w:r w:rsidRPr="6C78E9E0">
        <w:rPr>
          <w:rStyle w:val="normaltextrun"/>
          <w:rFonts w:ascii="Gill Sans MT" w:eastAsiaTheme="majorEastAsia" w:hAnsi="Gill Sans MT"/>
        </w:rPr>
        <w:t>:</w:t>
      </w:r>
      <w:r w:rsidRPr="6C78E9E0">
        <w:rPr>
          <w:rStyle w:val="eop"/>
          <w:rFonts w:ascii="Gill Sans MT" w:eastAsiaTheme="majorEastAsia" w:hAnsi="Gill Sans MT"/>
        </w:rPr>
        <w:t> </w:t>
      </w:r>
    </w:p>
    <w:p w14:paraId="4F590233" w14:textId="244B0910" w:rsidR="00D27B20" w:rsidRDefault="00D27B20" w:rsidP="6C78E9E0">
      <w:pPr>
        <w:pStyle w:val="paragraph"/>
        <w:spacing w:before="0" w:beforeAutospacing="0" w:after="0" w:afterAutospacing="0"/>
        <w:textAlignment w:val="baseline"/>
      </w:pPr>
      <w:r w:rsidRPr="6C78E9E0">
        <w:rPr>
          <w:rStyle w:val="normaltextrun"/>
          <w:rFonts w:ascii="Gill Sans MT" w:eastAsiaTheme="majorEastAsia" w:hAnsi="Gill Sans MT"/>
        </w:rPr>
        <w:t xml:space="preserve">Please write in complete sentences and in clean, polished prose with very few/no grammatical errors. Please </w:t>
      </w:r>
      <w:r w:rsidRPr="6C78E9E0">
        <w:rPr>
          <w:rStyle w:val="normaltextrun"/>
          <w:rFonts w:ascii="Gill Sans MT" w:eastAsiaTheme="majorEastAsia" w:hAnsi="Gill Sans MT"/>
          <w:b/>
          <w:bCs/>
        </w:rPr>
        <w:t>write in paragraph form,</w:t>
      </w:r>
      <w:r w:rsidRPr="6C78E9E0">
        <w:rPr>
          <w:rStyle w:val="normaltextrun"/>
          <w:rFonts w:ascii="Gill Sans MT" w:eastAsiaTheme="majorEastAsia" w:hAnsi="Gill Sans MT"/>
        </w:rPr>
        <w:t xml:space="preserve"> and do not simply answer the questions above in a bulleted or numbered list. WF would like 1” margins and a professional font in the 10-12-point range. If you have questions about memo formatting, please </w:t>
      </w:r>
      <w:r>
        <w:fldChar w:fldCharType="begin"/>
      </w:r>
      <w:del w:id="1" w:author="Ryan Sheets" w:date="2025-05-21T14:09:00Z">
        <w:r>
          <w:delInstrText xml:space="preserve">HYPERLINK "https://wordpressua.uark.edu/bclresources/memo/" </w:delInstrText>
        </w:r>
      </w:del>
      <w:ins w:id="2" w:author="Ryan Sheets" w:date="2025-05-21T14:09:00Z">
        <w:r>
          <w:instrText xml:space="preserve">HYPERLINK "https://walton.uark.edu/business-communication-lab/resources/business-writing-resources/memo.php" </w:instrText>
        </w:r>
      </w:ins>
      <w:r>
        <w:fldChar w:fldCharType="separate"/>
      </w:r>
      <w:r w:rsidRPr="6C78E9E0">
        <w:rPr>
          <w:rStyle w:val="normaltextrun"/>
          <w:rFonts w:ascii="Gill Sans MT" w:eastAsiaTheme="majorEastAsia" w:hAnsi="Gill Sans MT"/>
          <w:color w:val="0563C1"/>
          <w:u w:val="single"/>
        </w:rPr>
        <w:t>visit this site</w:t>
      </w:r>
      <w:r>
        <w:fldChar w:fldCharType="end"/>
      </w:r>
      <w:r w:rsidRPr="6C78E9E0">
        <w:rPr>
          <w:rStyle w:val="normaltextrun"/>
          <w:rFonts w:ascii="Gill Sans MT" w:eastAsiaTheme="majorEastAsia" w:hAnsi="Gill Sans MT"/>
        </w:rPr>
        <w:t xml:space="preserve">. Pay special attention to your topic sentences and make sure that you’re actually putting forth a position and </w:t>
      </w:r>
      <w:hyperlink r:id="rId8">
        <w:r w:rsidRPr="6C78E9E0">
          <w:rPr>
            <w:rStyle w:val="normaltextrun"/>
            <w:rFonts w:ascii="Gill Sans MT" w:eastAsiaTheme="majorEastAsia" w:hAnsi="Gill Sans MT"/>
            <w:color w:val="0563C1"/>
            <w:u w:val="single"/>
          </w:rPr>
          <w:t>making a claim</w:t>
        </w:r>
      </w:hyperlink>
      <w:r w:rsidRPr="6C78E9E0">
        <w:rPr>
          <w:rStyle w:val="normaltextrun"/>
          <w:rFonts w:ascii="Gill Sans MT" w:eastAsiaTheme="majorEastAsia" w:hAnsi="Gill Sans MT"/>
        </w:rPr>
        <w:t xml:space="preserve"> instead of simply describing something.</w:t>
      </w:r>
      <w:r w:rsidRPr="6C78E9E0">
        <w:rPr>
          <w:rStyle w:val="eop"/>
          <w:rFonts w:ascii="Gill Sans MT" w:eastAsiaTheme="majorEastAsia" w:hAnsi="Gill Sans MT"/>
        </w:rPr>
        <w:t> </w:t>
      </w:r>
    </w:p>
    <w:p w14:paraId="28A6F130" w14:textId="038C662A" w:rsidR="6C78E9E0" w:rsidRDefault="6C78E9E0" w:rsidP="6C78E9E0">
      <w:pPr>
        <w:pStyle w:val="paragraph"/>
        <w:spacing w:before="0" w:beforeAutospacing="0" w:after="0" w:afterAutospacing="0"/>
        <w:rPr>
          <w:rStyle w:val="eop"/>
          <w:rFonts w:ascii="Gill Sans MT" w:eastAsiaTheme="majorEastAsia" w:hAnsi="Gill Sans MT"/>
        </w:rPr>
      </w:pPr>
    </w:p>
    <w:p w14:paraId="1CB9911F" w14:textId="6CB7A23F" w:rsidR="351B6596" w:rsidRDefault="351B6596" w:rsidP="6C78E9E0">
      <w:pPr>
        <w:pStyle w:val="paragraph"/>
        <w:spacing w:before="0" w:beforeAutospacing="0" w:after="0" w:afterAutospacing="0"/>
        <w:rPr>
          <w:rStyle w:val="eop"/>
          <w:rFonts w:ascii="Gill Sans MT" w:eastAsiaTheme="majorEastAsia" w:hAnsi="Gill Sans MT"/>
        </w:rPr>
      </w:pPr>
      <w:r w:rsidRPr="6C78E9E0">
        <w:rPr>
          <w:rStyle w:val="normaltextrun"/>
          <w:rFonts w:ascii="Gill Sans MT" w:eastAsiaTheme="majorEastAsia" w:hAnsi="Gill Sans MT"/>
          <w:b/>
          <w:bCs/>
        </w:rPr>
        <w:t>Note:</w:t>
      </w:r>
      <w:r w:rsidRPr="6C78E9E0">
        <w:rPr>
          <w:rStyle w:val="eop"/>
          <w:rFonts w:ascii="Gill Sans MT" w:eastAsiaTheme="majorEastAsia" w:hAnsi="Gill Sans MT"/>
        </w:rPr>
        <w:t> </w:t>
      </w:r>
    </w:p>
    <w:p w14:paraId="79BA37D9" w14:textId="2DF00EAA" w:rsidR="351B6596" w:rsidRDefault="67BC9EB6" w:rsidP="03EC3FAD">
      <w:pPr>
        <w:pStyle w:val="paragraph"/>
        <w:spacing w:before="0" w:beforeAutospacing="0" w:after="0" w:afterAutospacing="0"/>
        <w:rPr>
          <w:rFonts w:ascii="Gill Sans MT" w:eastAsia="Gill Sans MT" w:hAnsi="Gill Sans MT" w:cs="Gill Sans MT"/>
        </w:rPr>
      </w:pPr>
      <w:r w:rsidRPr="03EC3FAD">
        <w:rPr>
          <w:rStyle w:val="normaltextrun"/>
          <w:rFonts w:ascii="Gill Sans MT" w:eastAsiaTheme="majorEastAsia" w:hAnsi="Gill Sans MT"/>
        </w:rPr>
        <w:t>You must cite four different articles/sources in APA on your references page. The references page won’t count towards the one-page requirement. When citing sources, use parenthetical citations (</w:t>
      </w:r>
      <w:r w:rsidRPr="03EC3FAD">
        <w:rPr>
          <w:rStyle w:val="normaltextrun"/>
          <w:rFonts w:ascii="Gill Sans MT" w:eastAsiaTheme="majorEastAsia" w:hAnsi="Gill Sans MT"/>
          <w:i/>
          <w:iCs/>
        </w:rPr>
        <w:t xml:space="preserve">Publication Manual of the APA </w:t>
      </w:r>
      <w:r w:rsidRPr="03EC3FAD">
        <w:rPr>
          <w:rStyle w:val="normaltextrun"/>
          <w:rFonts w:ascii="Gill Sans MT" w:eastAsiaTheme="majorEastAsia" w:hAnsi="Gill Sans MT"/>
        </w:rPr>
        <w:t>§6.11-21), not footnotes. The readings given below are in APA format, so you’re welcome to just copy and paste them. </w:t>
      </w:r>
      <w:r w:rsidR="0161A757" w:rsidRPr="03EC3FAD">
        <w:rPr>
          <w:rStyle w:val="normaltextrun"/>
          <w:rFonts w:ascii="Gill Sans MT" w:eastAsiaTheme="majorEastAsia" w:hAnsi="Gill Sans MT"/>
        </w:rPr>
        <w:t>I</w:t>
      </w:r>
      <w:r w:rsidR="0161A757" w:rsidRPr="03EC3FAD">
        <w:rPr>
          <w:rFonts w:ascii="Gill Sans MT" w:eastAsia="Gill Sans MT" w:hAnsi="Gill Sans MT" w:cs="Gill Sans MT"/>
        </w:rPr>
        <w:t>f you do incorporate sources in addition to these, please follow APA guidelines for reference list citations. You are welcome to consult the APA Style Blog as well as the APA handbook for additional help.</w:t>
      </w:r>
    </w:p>
    <w:p w14:paraId="093F2894" w14:textId="00A474A8" w:rsidR="6C78E9E0" w:rsidRDefault="6C78E9E0" w:rsidP="6C78E9E0">
      <w:pPr>
        <w:pStyle w:val="paragraph"/>
        <w:spacing w:before="0" w:beforeAutospacing="0" w:after="0" w:afterAutospacing="0"/>
        <w:rPr>
          <w:rStyle w:val="eop"/>
          <w:rFonts w:ascii="Gill Sans MT" w:eastAsiaTheme="majorEastAsia" w:hAnsi="Gill Sans MT"/>
        </w:rPr>
      </w:pPr>
    </w:p>
    <w:p w14:paraId="24B63A04" w14:textId="77777777" w:rsidR="00D27B20" w:rsidRDefault="00D27B20" w:rsidP="00D27B20">
      <w:pPr>
        <w:pStyle w:val="paragraph"/>
        <w:spacing w:before="0" w:beforeAutospacing="0" w:after="0" w:afterAutospacing="0"/>
        <w:textAlignment w:val="baseline"/>
      </w:pPr>
      <w:r>
        <w:rPr>
          <w:rStyle w:val="eop"/>
          <w:rFonts w:ascii="Gill Sans MT" w:eastAsiaTheme="majorEastAsia" w:hAnsi="Gill Sans MT"/>
        </w:rPr>
        <w:t> </w:t>
      </w:r>
    </w:p>
    <w:p w14:paraId="7DDC7CF9" w14:textId="77777777" w:rsidR="00D27B20" w:rsidRDefault="00D27B20" w:rsidP="6C78E9E0">
      <w:pPr>
        <w:pStyle w:val="paragraph"/>
        <w:spacing w:before="0" w:beforeAutospacing="0" w:after="0" w:afterAutospacing="0"/>
        <w:textAlignment w:val="baseline"/>
        <w:rPr>
          <w:rStyle w:val="eop"/>
          <w:rFonts w:ascii="Gill Sans MT" w:eastAsiaTheme="majorEastAsia" w:hAnsi="Gill Sans MT"/>
        </w:rPr>
      </w:pPr>
      <w:r w:rsidRPr="6C78E9E0">
        <w:rPr>
          <w:rStyle w:val="normaltextrun"/>
          <w:rFonts w:ascii="Gill Sans MT" w:eastAsiaTheme="majorEastAsia" w:hAnsi="Gill Sans MT"/>
          <w:b/>
          <w:bCs/>
        </w:rPr>
        <w:t>Research:</w:t>
      </w:r>
      <w:r w:rsidRPr="6C78E9E0">
        <w:rPr>
          <w:rStyle w:val="eop"/>
          <w:rFonts w:ascii="Gill Sans MT" w:eastAsiaTheme="majorEastAsia" w:hAnsi="Gill Sans MT"/>
        </w:rPr>
        <w:t> </w:t>
      </w:r>
    </w:p>
    <w:p w14:paraId="4963BF0C" w14:textId="2C9E30CF" w:rsidR="00D27B20" w:rsidRDefault="00D27B20" w:rsidP="6C78E9E0">
      <w:pPr>
        <w:pStyle w:val="paragraph"/>
        <w:spacing w:before="0" w:beforeAutospacing="0" w:after="0" w:afterAutospacing="0"/>
        <w:textAlignment w:val="baseline"/>
        <w:rPr>
          <w:rStyle w:val="normaltextrun"/>
          <w:rFonts w:ascii="Gill Sans MT" w:eastAsiaTheme="majorEastAsia" w:hAnsi="Gill Sans MT"/>
        </w:rPr>
      </w:pPr>
      <w:r w:rsidRPr="6C78E9E0">
        <w:rPr>
          <w:rStyle w:val="normaltextrun"/>
          <w:rFonts w:ascii="Gill Sans MT" w:eastAsiaTheme="majorEastAsia" w:hAnsi="Gill Sans MT"/>
        </w:rPr>
        <w:t>Y</w:t>
      </w:r>
      <w:r w:rsidRPr="6C78E9E0">
        <w:rPr>
          <w:rStyle w:val="normaltextrun"/>
          <w:rFonts w:ascii="Gill Sans MT" w:eastAsiaTheme="majorEastAsia" w:hAnsi="Gill Sans MT"/>
          <w:color w:val="000000" w:themeColor="text1"/>
        </w:rPr>
        <w:t>ou can access The Culture Map online through</w:t>
      </w:r>
      <w:r w:rsidRPr="6C78E9E0">
        <w:rPr>
          <w:rStyle w:val="normaltextrun"/>
          <w:rFonts w:ascii="Gill Sans MT" w:eastAsiaTheme="majorEastAsia" w:hAnsi="Gill Sans MT"/>
        </w:rPr>
        <w:t xml:space="preserve"> </w:t>
      </w:r>
      <w:r>
        <w:fldChar w:fldCharType="begin"/>
      </w:r>
      <w:del w:id="3" w:author="Ryan Sheets" w:date="2025-05-23T19:46:00Z">
        <w:r>
          <w:delInstrText xml:space="preserve">HYPERLINK "https://libraries.uark.edu/" </w:delInstrText>
        </w:r>
      </w:del>
      <w:ins w:id="4" w:author="Ryan Sheets" w:date="2025-05-23T19:46:00Z">
        <w:r>
          <w:instrText xml:space="preserve">HYPERLINK "https://libraries.uark.edu/" </w:instrText>
        </w:r>
      </w:ins>
      <w:r>
        <w:fldChar w:fldCharType="separate"/>
      </w:r>
      <w:r w:rsidRPr="6C78E9E0">
        <w:rPr>
          <w:rStyle w:val="normaltextrun"/>
          <w:rFonts w:ascii="Gill Sans MT" w:eastAsiaTheme="majorEastAsia" w:hAnsi="Gill Sans MT"/>
          <w:color w:val="0000FF"/>
        </w:rPr>
        <w:t>Mullins</w:t>
      </w:r>
      <w:r w:rsidRPr="6C78E9E0">
        <w:rPr>
          <w:rStyle w:val="normaltextrun"/>
          <w:rFonts w:ascii="Gill Sans MT" w:eastAsiaTheme="majorEastAsia" w:hAnsi="Gill Sans MT"/>
          <w:color w:val="0563C1"/>
          <w:u w:val="single"/>
        </w:rPr>
        <w:t xml:space="preserve"> library</w:t>
      </w:r>
      <w:r>
        <w:fldChar w:fldCharType="end"/>
      </w:r>
      <w:r w:rsidRPr="6C78E9E0">
        <w:rPr>
          <w:rStyle w:val="normaltextrun"/>
          <w:rFonts w:ascii="Gill Sans MT" w:eastAsiaTheme="majorEastAsia" w:hAnsi="Gill Sans MT"/>
        </w:rPr>
        <w:t xml:space="preserve"> – if off-campus, login to the library website first. </w:t>
      </w:r>
      <w:r w:rsidR="6F157330" w:rsidRPr="6C78E9E0">
        <w:rPr>
          <w:rStyle w:val="normaltextrun"/>
          <w:rFonts w:ascii="Gill Sans MT" w:eastAsiaTheme="majorEastAsia" w:hAnsi="Gill Sans MT"/>
        </w:rPr>
        <w:t xml:space="preserve">In the ProQuest eBook Central version, </w:t>
      </w:r>
      <w:r w:rsidR="4DA11825" w:rsidRPr="6C78E9E0">
        <w:rPr>
          <w:rStyle w:val="normaltextrun"/>
          <w:rFonts w:ascii="Gill Sans MT" w:eastAsiaTheme="majorEastAsia" w:hAnsi="Gill Sans MT"/>
        </w:rPr>
        <w:t>r</w:t>
      </w:r>
      <w:r w:rsidRPr="6C78E9E0">
        <w:rPr>
          <w:rStyle w:val="normaltextrun"/>
          <w:rFonts w:ascii="Gill Sans MT" w:eastAsiaTheme="majorEastAsia" w:hAnsi="Gill Sans MT"/>
        </w:rPr>
        <w:t xml:space="preserve">ead pages </w:t>
      </w:r>
      <w:r w:rsidR="68DB1C58" w:rsidRPr="6C78E9E0">
        <w:rPr>
          <w:rStyle w:val="normaltextrun"/>
          <w:rFonts w:ascii="Gill Sans MT" w:eastAsiaTheme="majorEastAsia" w:hAnsi="Gill Sans MT"/>
        </w:rPr>
        <w:t>33-</w:t>
      </w:r>
      <w:r w:rsidR="34C3C748" w:rsidRPr="6C78E9E0">
        <w:rPr>
          <w:rStyle w:val="normaltextrun"/>
          <w:rFonts w:ascii="Gill Sans MT" w:eastAsiaTheme="majorEastAsia" w:hAnsi="Gill Sans MT"/>
        </w:rPr>
        <w:t>35(Figure 1.1-Figure 1.2)</w:t>
      </w:r>
      <w:r w:rsidRPr="6C78E9E0">
        <w:rPr>
          <w:rStyle w:val="normaltextrun"/>
          <w:rFonts w:ascii="Gill Sans MT" w:eastAsiaTheme="majorEastAsia" w:hAnsi="Gill Sans MT"/>
        </w:rPr>
        <w:t xml:space="preserve">, </w:t>
      </w:r>
      <w:r w:rsidR="089D5390" w:rsidRPr="6C78E9E0">
        <w:rPr>
          <w:rStyle w:val="normaltextrun"/>
          <w:rFonts w:ascii="Gill Sans MT" w:eastAsiaTheme="majorEastAsia" w:hAnsi="Gill Sans MT"/>
        </w:rPr>
        <w:t>42-46 (“Strategies for Multicultural Communication”)</w:t>
      </w:r>
      <w:r w:rsidRPr="6C78E9E0">
        <w:rPr>
          <w:rStyle w:val="normaltextrun"/>
          <w:rFonts w:ascii="Gill Sans MT" w:eastAsiaTheme="majorEastAsia" w:hAnsi="Gill Sans MT"/>
        </w:rPr>
        <w:t xml:space="preserve">, </w:t>
      </w:r>
      <w:r w:rsidR="3D21E51F" w:rsidRPr="6C78E9E0">
        <w:rPr>
          <w:rStyle w:val="normaltextrun"/>
          <w:rFonts w:ascii="Gill Sans MT" w:eastAsiaTheme="majorEastAsia" w:hAnsi="Gill Sans MT"/>
        </w:rPr>
        <w:t xml:space="preserve">85-87 (pages before “Geert Hofstede and the Concept </w:t>
      </w:r>
      <w:r w:rsidR="391E8AE9" w:rsidRPr="6C78E9E0">
        <w:rPr>
          <w:rStyle w:val="normaltextrun"/>
          <w:rFonts w:ascii="Gill Sans MT" w:eastAsiaTheme="majorEastAsia" w:hAnsi="Gill Sans MT"/>
        </w:rPr>
        <w:t>of Power Distance”)</w:t>
      </w:r>
      <w:r w:rsidRPr="6C78E9E0">
        <w:rPr>
          <w:rStyle w:val="normaltextrun"/>
          <w:rFonts w:ascii="Gill Sans MT" w:eastAsiaTheme="majorEastAsia" w:hAnsi="Gill Sans MT"/>
        </w:rPr>
        <w:t xml:space="preserve">, </w:t>
      </w:r>
      <w:r w:rsidR="7D39156D" w:rsidRPr="6C78E9E0">
        <w:rPr>
          <w:rStyle w:val="normaltextrun"/>
          <w:rFonts w:ascii="Gill Sans MT" w:eastAsiaTheme="majorEastAsia" w:hAnsi="Gill Sans MT"/>
        </w:rPr>
        <w:t>99-102 (“When International Staffers Show Too Much Respect–Or Too Little”)</w:t>
      </w:r>
      <w:r w:rsidRPr="6C78E9E0">
        <w:rPr>
          <w:rStyle w:val="normaltextrun"/>
          <w:rFonts w:ascii="Gill Sans MT" w:eastAsiaTheme="majorEastAsia" w:hAnsi="Gill Sans MT"/>
        </w:rPr>
        <w:t xml:space="preserve">, and </w:t>
      </w:r>
      <w:r w:rsidR="3499FE2B" w:rsidRPr="6C78E9E0">
        <w:rPr>
          <w:rStyle w:val="normaltextrun"/>
          <w:rFonts w:ascii="Gill Sans MT" w:eastAsiaTheme="majorEastAsia" w:hAnsi="Gill Sans MT"/>
        </w:rPr>
        <w:t>148-150 (Sean Green example).</w:t>
      </w:r>
      <w:r w:rsidRPr="6C78E9E0">
        <w:rPr>
          <w:rStyle w:val="normaltextrun"/>
          <w:rFonts w:ascii="Gill Sans MT" w:eastAsiaTheme="majorEastAsia" w:hAnsi="Gill Sans MT"/>
        </w:rPr>
        <w:t xml:space="preserve"> </w:t>
      </w:r>
      <w:r w:rsidR="3B361939" w:rsidRPr="6C78E9E0">
        <w:rPr>
          <w:rStyle w:val="normaltextrun"/>
          <w:rFonts w:ascii="Gill Sans MT" w:eastAsiaTheme="majorEastAsia" w:hAnsi="Gill Sans MT"/>
        </w:rPr>
        <w:t xml:space="preserve">If you are using the physical text or the standard </w:t>
      </w:r>
      <w:r w:rsidR="3DC5EB25" w:rsidRPr="6C78E9E0">
        <w:rPr>
          <w:rStyle w:val="normaltextrun"/>
          <w:rFonts w:ascii="Gill Sans MT" w:eastAsiaTheme="majorEastAsia" w:hAnsi="Gill Sans MT"/>
        </w:rPr>
        <w:t>e-text</w:t>
      </w:r>
      <w:r w:rsidR="3B361939" w:rsidRPr="6C78E9E0">
        <w:rPr>
          <w:rStyle w:val="normaltextrun"/>
          <w:rFonts w:ascii="Gill Sans MT" w:eastAsiaTheme="majorEastAsia" w:hAnsi="Gill Sans MT"/>
        </w:rPr>
        <w:t>, the pagination is different: 39-41, 55-57, 119-120, 141-142, and 214-215.</w:t>
      </w:r>
    </w:p>
    <w:p w14:paraId="20D4E85C" w14:textId="0B9D4D63" w:rsidR="00D27B20" w:rsidRDefault="00D27B20" w:rsidP="6C78E9E0">
      <w:pPr>
        <w:pStyle w:val="paragraph"/>
        <w:spacing w:before="0" w:beforeAutospacing="0" w:after="0" w:afterAutospacing="0"/>
        <w:textAlignment w:val="baseline"/>
        <w:rPr>
          <w:rStyle w:val="normaltextrun"/>
          <w:rFonts w:ascii="Gill Sans MT" w:eastAsiaTheme="majorEastAsia" w:hAnsi="Gill Sans MT"/>
        </w:rPr>
      </w:pPr>
    </w:p>
    <w:p w14:paraId="0EB34E47" w14:textId="216B3102" w:rsidR="00D27B20" w:rsidRDefault="00D27B20" w:rsidP="6C78E9E0">
      <w:pPr>
        <w:pStyle w:val="paragraph"/>
        <w:spacing w:before="0" w:beforeAutospacing="0" w:after="0" w:afterAutospacing="0"/>
        <w:textAlignment w:val="baseline"/>
      </w:pPr>
      <w:r w:rsidRPr="6C78E9E0">
        <w:rPr>
          <w:rStyle w:val="normaltextrun"/>
          <w:rFonts w:ascii="Gill Sans MT" w:eastAsiaTheme="majorEastAsia" w:hAnsi="Gill Sans MT"/>
        </w:rPr>
        <w:t xml:space="preserve">The links below will work best after logging in to the </w:t>
      </w:r>
      <w:hyperlink r:id="rId9">
        <w:r w:rsidRPr="6C78E9E0">
          <w:rPr>
            <w:rStyle w:val="normaltextrun"/>
            <w:rFonts w:ascii="Gill Sans MT" w:eastAsiaTheme="majorEastAsia" w:hAnsi="Gill Sans MT"/>
            <w:color w:val="0563C1"/>
            <w:u w:val="single"/>
          </w:rPr>
          <w:t>Mullins Library website</w:t>
        </w:r>
      </w:hyperlink>
      <w:r w:rsidRPr="6C78E9E0">
        <w:rPr>
          <w:rStyle w:val="normaltextrun"/>
          <w:rFonts w:ascii="Gill Sans MT" w:eastAsiaTheme="majorEastAsia" w:hAnsi="Gill Sans MT"/>
        </w:rPr>
        <w:t xml:space="preserve"> and then clicking on the link or by using </w:t>
      </w:r>
      <w:hyperlink r:id="rId10">
        <w:r w:rsidRPr="6C78E9E0">
          <w:rPr>
            <w:rStyle w:val="normaltextrun"/>
            <w:rFonts w:ascii="Gill Sans MT" w:eastAsiaTheme="majorEastAsia" w:hAnsi="Gill Sans MT"/>
            <w:color w:val="0563C1"/>
            <w:u w:val="single"/>
          </w:rPr>
          <w:t>Google Scholar</w:t>
        </w:r>
      </w:hyperlink>
      <w:r w:rsidRPr="6C78E9E0">
        <w:rPr>
          <w:rStyle w:val="normaltextrun"/>
          <w:rFonts w:ascii="Gill Sans MT" w:eastAsiaTheme="majorEastAsia" w:hAnsi="Gill Sans MT"/>
        </w:rPr>
        <w:t xml:space="preserve">. You will likely not be able to write a passing assignment if you do not read these pages and </w:t>
      </w:r>
      <w:r w:rsidR="0C0C22D4" w:rsidRPr="6C78E9E0">
        <w:rPr>
          <w:rStyle w:val="normaltextrun"/>
          <w:rFonts w:ascii="Gill Sans MT" w:eastAsiaTheme="majorEastAsia" w:hAnsi="Gill Sans MT"/>
        </w:rPr>
        <w:t xml:space="preserve">many </w:t>
      </w:r>
      <w:r w:rsidRPr="6C78E9E0">
        <w:rPr>
          <w:rStyle w:val="normaltextrun"/>
          <w:rFonts w:ascii="Gill Sans MT" w:eastAsiaTheme="majorEastAsia" w:hAnsi="Gill Sans MT"/>
        </w:rPr>
        <w:t>of the resources below:</w:t>
      </w:r>
      <w:r w:rsidRPr="6C78E9E0">
        <w:rPr>
          <w:rStyle w:val="eop"/>
          <w:rFonts w:ascii="Gill Sans MT" w:eastAsiaTheme="majorEastAsia" w:hAnsi="Gill Sans MT"/>
        </w:rPr>
        <w:t> </w:t>
      </w:r>
    </w:p>
    <w:p w14:paraId="10489275" w14:textId="3B485CBF"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 Abbajay, M. (2020, January 20) 9 Ways To Make Your Meetings Matter. </w:t>
      </w:r>
      <w:r w:rsidRPr="03EC3FAD">
        <w:rPr>
          <w:rFonts w:ascii="Gill Sans MT" w:eastAsia="Gill Sans MT" w:hAnsi="Gill Sans MT" w:cs="Gill Sans MT"/>
          <w:i/>
          <w:iCs/>
        </w:rPr>
        <w:t>Forbes</w:t>
      </w:r>
      <w:r w:rsidRPr="03EC3FAD">
        <w:rPr>
          <w:rFonts w:ascii="Gill Sans MT" w:eastAsia="Gill Sans MT" w:hAnsi="Gill Sans MT" w:cs="Gill Sans MT"/>
        </w:rPr>
        <w:t xml:space="preserve">. </w:t>
      </w:r>
      <w:ins w:id="5" w:author="Ryan Sheets" w:date="2025-05-27T15:27:00Z">
        <w:r w:rsidR="00D27B20">
          <w:fldChar w:fldCharType="begin"/>
        </w:r>
        <w:r w:rsidR="00D27B20">
          <w:instrText xml:space="preserve">HYPERLINK "https://www.forbes.com/sites/maryabbajay/2020/01/20/9-ways-to-make-your-meetings-matter/" </w:instrText>
        </w:r>
        <w:r w:rsidR="00D27B20">
          <w:fldChar w:fldCharType="separate"/>
        </w:r>
      </w:ins>
      <w:r w:rsidRPr="03EC3FAD">
        <w:rPr>
          <w:rStyle w:val="Hyperlink"/>
          <w:rFonts w:ascii="Gill Sans MT" w:eastAsia="Gill Sans MT" w:hAnsi="Gill Sans MT" w:cs="Gill Sans MT"/>
        </w:rPr>
        <w:t>https://www.forbes.com/sites/maryabbajay/2020/01/20/9-ways-to-make-your-meetings-matter/</w:t>
      </w:r>
      <w:ins w:id="6" w:author="Ryan Sheets" w:date="2025-05-27T15:27:00Z">
        <w:r w:rsidR="00D27B20">
          <w:fldChar w:fldCharType="end"/>
        </w:r>
      </w:ins>
      <w:r w:rsidRPr="03EC3FAD">
        <w:rPr>
          <w:rFonts w:ascii="Gill Sans MT" w:eastAsia="Gill Sans MT" w:hAnsi="Gill Sans MT" w:cs="Gill Sans MT"/>
        </w:rPr>
        <w:t xml:space="preserve"> </w:t>
      </w:r>
    </w:p>
    <w:p w14:paraId="020CC539" w14:textId="4471FC14"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Adami, C. (2024, January 9). How to hold better meetings. </w:t>
      </w:r>
      <w:r w:rsidRPr="03EC3FAD">
        <w:rPr>
          <w:rFonts w:ascii="Gill Sans MT" w:eastAsia="Gill Sans MT" w:hAnsi="Gill Sans MT" w:cs="Gill Sans MT"/>
          <w:i/>
          <w:iCs/>
        </w:rPr>
        <w:t xml:space="preserve">Stanford Report. </w:t>
      </w:r>
      <w:ins w:id="7" w:author="Ryan Sheets" w:date="2025-05-27T15:27:00Z">
        <w:r w:rsidR="00D27B20">
          <w:fldChar w:fldCharType="begin"/>
        </w:r>
        <w:r w:rsidR="00D27B20">
          <w:instrText xml:space="preserve">HYPERLINK "https://news.stanford.edu/stories/2024/01/hold-better-meetings" </w:instrText>
        </w:r>
        <w:r w:rsidR="00D27B20">
          <w:fldChar w:fldCharType="separate"/>
        </w:r>
      </w:ins>
      <w:r w:rsidRPr="03EC3FAD">
        <w:rPr>
          <w:rStyle w:val="Hyperlink"/>
          <w:rFonts w:ascii="Gill Sans MT" w:eastAsia="Gill Sans MT" w:hAnsi="Gill Sans MT" w:cs="Gill Sans MT"/>
        </w:rPr>
        <w:t>https://news.stanford.edu/stories/2024/01/hold-better-meetings</w:t>
      </w:r>
      <w:ins w:id="8" w:author="Ryan Sheets" w:date="2025-05-27T15:27:00Z">
        <w:r w:rsidR="00D27B20">
          <w:fldChar w:fldCharType="end"/>
        </w:r>
      </w:ins>
      <w:r w:rsidRPr="03EC3FAD">
        <w:rPr>
          <w:rFonts w:ascii="Gill Sans MT" w:eastAsia="Gill Sans MT" w:hAnsi="Gill Sans MT" w:cs="Gill Sans MT"/>
        </w:rPr>
        <w:t xml:space="preserve"> </w:t>
      </w:r>
    </w:p>
    <w:p w14:paraId="36BF3596" w14:textId="705CD6EE"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lastRenderedPageBreak/>
        <w:t xml:space="preserve">Corbin, A. (2023, December 18). Maximize Employee Success: Navigating Mexican Workplace Expectations. </w:t>
      </w:r>
      <w:r w:rsidRPr="03EC3FAD">
        <w:rPr>
          <w:rFonts w:ascii="Gill Sans MT" w:eastAsia="Gill Sans MT" w:hAnsi="Gill Sans MT" w:cs="Gill Sans MT"/>
          <w:i/>
          <w:iCs/>
        </w:rPr>
        <w:t>Globig</w:t>
      </w:r>
      <w:r w:rsidRPr="03EC3FAD">
        <w:rPr>
          <w:rFonts w:ascii="Gill Sans MT" w:eastAsia="Gill Sans MT" w:hAnsi="Gill Sans MT" w:cs="Gill Sans MT"/>
        </w:rPr>
        <w:t xml:space="preserve">. </w:t>
      </w:r>
      <w:ins w:id="9" w:author="Ryan Sheets" w:date="2025-05-27T15:27:00Z">
        <w:r w:rsidR="00D27B20">
          <w:fldChar w:fldCharType="begin"/>
        </w:r>
        <w:r w:rsidR="00D27B20">
          <w:instrText xml:space="preserve">HYPERLINK "https://globig.co/employee-expectations-in-mexico-cultural-foundations-for-successful-business-expansion/" </w:instrText>
        </w:r>
        <w:r w:rsidR="00D27B20">
          <w:fldChar w:fldCharType="separate"/>
        </w:r>
      </w:ins>
      <w:r w:rsidRPr="03EC3FAD">
        <w:rPr>
          <w:rStyle w:val="Hyperlink"/>
          <w:rFonts w:ascii="Gill Sans MT" w:eastAsia="Gill Sans MT" w:hAnsi="Gill Sans MT" w:cs="Gill Sans MT"/>
        </w:rPr>
        <w:t>https://globig.co/employee-expectations-in-mexico-cultural-foundations-for-successful-business-expansion/</w:t>
      </w:r>
      <w:ins w:id="10" w:author="Ryan Sheets" w:date="2025-05-27T15:27:00Z">
        <w:r w:rsidR="00D27B20">
          <w:fldChar w:fldCharType="end"/>
        </w:r>
      </w:ins>
      <w:r w:rsidRPr="03EC3FAD">
        <w:rPr>
          <w:rFonts w:ascii="Gill Sans MT" w:eastAsia="Gill Sans MT" w:hAnsi="Gill Sans MT" w:cs="Gill Sans MT"/>
        </w:rPr>
        <w:t xml:space="preserve"> </w:t>
      </w:r>
    </w:p>
    <w:p w14:paraId="0622A002" w14:textId="02FAB587"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Cote, C. (2023, February 7). Communication Direction to Your Organization: 5 Dimensions to Consider. </w:t>
      </w:r>
      <w:r w:rsidRPr="03EC3FAD">
        <w:rPr>
          <w:rFonts w:ascii="Gill Sans MT" w:eastAsia="Gill Sans MT" w:hAnsi="Gill Sans MT" w:cs="Gill Sans MT"/>
          <w:i/>
          <w:iCs/>
        </w:rPr>
        <w:t>Harvard Business School Online</w:t>
      </w:r>
      <w:r w:rsidRPr="03EC3FAD">
        <w:rPr>
          <w:rFonts w:ascii="Gill Sans MT" w:eastAsia="Gill Sans MT" w:hAnsi="Gill Sans MT" w:cs="Gill Sans MT"/>
        </w:rPr>
        <w:t xml:space="preserve">. </w:t>
      </w:r>
      <w:ins w:id="11" w:author="Ryan Sheets" w:date="2025-05-27T15:27:00Z">
        <w:r w:rsidR="00D27B20">
          <w:fldChar w:fldCharType="begin"/>
        </w:r>
        <w:r w:rsidR="00D27B20">
          <w:instrText xml:space="preserve">HYPERLINK "https://online.hbs.edu/blog/post/organizational-communication" </w:instrText>
        </w:r>
        <w:r w:rsidR="00D27B20">
          <w:fldChar w:fldCharType="separate"/>
        </w:r>
      </w:ins>
      <w:r w:rsidRPr="03EC3FAD">
        <w:rPr>
          <w:rStyle w:val="Hyperlink"/>
          <w:rFonts w:ascii="Gill Sans MT" w:eastAsia="Gill Sans MT" w:hAnsi="Gill Sans MT" w:cs="Gill Sans MT"/>
        </w:rPr>
        <w:t>https://online.hbs.edu/blog/post/organizational-communication</w:t>
      </w:r>
      <w:ins w:id="12" w:author="Ryan Sheets" w:date="2025-05-27T15:27:00Z">
        <w:r w:rsidR="00D27B20">
          <w:fldChar w:fldCharType="end"/>
        </w:r>
      </w:ins>
      <w:r w:rsidRPr="03EC3FAD">
        <w:rPr>
          <w:rFonts w:ascii="Gill Sans MT" w:eastAsia="Gill Sans MT" w:hAnsi="Gill Sans MT" w:cs="Gill Sans MT"/>
        </w:rPr>
        <w:t xml:space="preserve"> </w:t>
      </w:r>
    </w:p>
    <w:p w14:paraId="13053055" w14:textId="09BADDF2"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Gurchiek, K. (2020, April 30). 10 Tips for Successfully Managing Remote Workers. </w:t>
      </w:r>
      <w:r w:rsidRPr="03EC3FAD">
        <w:rPr>
          <w:rFonts w:ascii="Gill Sans MT" w:eastAsia="Gill Sans MT" w:hAnsi="Gill Sans MT" w:cs="Gill Sans MT"/>
          <w:i/>
          <w:iCs/>
        </w:rPr>
        <w:t>Society for Human Resource Management</w:t>
      </w:r>
      <w:r w:rsidRPr="03EC3FAD">
        <w:rPr>
          <w:rFonts w:ascii="Gill Sans MT" w:eastAsia="Gill Sans MT" w:hAnsi="Gill Sans MT" w:cs="Gill Sans MT"/>
        </w:rPr>
        <w:t xml:space="preserve">:  </w:t>
      </w:r>
      <w:ins w:id="13" w:author="Ryan Sheets" w:date="2025-05-27T15:27:00Z">
        <w:r w:rsidR="00D27B20">
          <w:fldChar w:fldCharType="begin"/>
        </w:r>
        <w:r w:rsidR="00D27B20">
          <w:instrText xml:space="preserve">HYPERLINK "https://www.shrm.org/topics-tools/news/10-tips-successfully-managing-remote-workers" </w:instrText>
        </w:r>
        <w:r w:rsidR="00D27B20">
          <w:fldChar w:fldCharType="separate"/>
        </w:r>
      </w:ins>
      <w:r w:rsidRPr="03EC3FAD">
        <w:rPr>
          <w:rStyle w:val="Hyperlink"/>
          <w:rFonts w:ascii="Gill Sans MT" w:eastAsia="Gill Sans MT" w:hAnsi="Gill Sans MT" w:cs="Gill Sans MT"/>
        </w:rPr>
        <w:t>https://www.shrm.org/topics-tools/news/10-tips-successfully-managing-remote-workers</w:t>
      </w:r>
      <w:ins w:id="14" w:author="Ryan Sheets" w:date="2025-05-27T15:27:00Z">
        <w:r w:rsidR="00D27B20">
          <w:fldChar w:fldCharType="end"/>
        </w:r>
      </w:ins>
      <w:r w:rsidRPr="03EC3FAD">
        <w:rPr>
          <w:rFonts w:ascii="Gill Sans MT" w:eastAsia="Gill Sans MT" w:hAnsi="Gill Sans MT" w:cs="Gill Sans MT"/>
        </w:rPr>
        <w:t xml:space="preserve"> </w:t>
      </w:r>
    </w:p>
    <w:p w14:paraId="091A50A2" w14:textId="4EABCB0E"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Harris, A. (2017, September/October). Rethinking the Role of Monthly Staff Meetings: A Teaching Case. </w:t>
      </w:r>
      <w:r w:rsidRPr="03EC3FAD">
        <w:rPr>
          <w:rFonts w:ascii="Gill Sans MT" w:eastAsia="Gill Sans MT" w:hAnsi="Gill Sans MT" w:cs="Gill Sans MT"/>
          <w:i/>
          <w:iCs/>
        </w:rPr>
        <w:t>Human Service Organizations: Management, Leadership &amp; Governance</w:t>
      </w:r>
      <w:r w:rsidRPr="03EC3FAD">
        <w:rPr>
          <w:rFonts w:ascii="Gill Sans MT" w:eastAsia="Gill Sans MT" w:hAnsi="Gill Sans MT" w:cs="Gill Sans MT"/>
        </w:rPr>
        <w:t xml:space="preserve">, 41(4), 332-335. </w:t>
      </w:r>
      <w:ins w:id="15" w:author="Ryan Sheets" w:date="2025-05-27T15:27:00Z">
        <w:r w:rsidR="00D27B20">
          <w:fldChar w:fldCharType="begin"/>
        </w:r>
        <w:r w:rsidR="00D27B20">
          <w:instrText xml:space="preserve">HYPERLINK "https://doi.org/10.1080/23303131.2017.1366224" </w:instrText>
        </w:r>
        <w:r w:rsidR="00D27B20">
          <w:fldChar w:fldCharType="separate"/>
        </w:r>
      </w:ins>
      <w:r w:rsidRPr="03EC3FAD">
        <w:rPr>
          <w:rStyle w:val="Hyperlink"/>
          <w:rFonts w:ascii="Gill Sans MT" w:eastAsia="Gill Sans MT" w:hAnsi="Gill Sans MT" w:cs="Gill Sans MT"/>
        </w:rPr>
        <w:t>https://doi.org/10.1080/23303131.2017.1366224</w:t>
      </w:r>
      <w:ins w:id="16" w:author="Ryan Sheets" w:date="2025-05-27T15:27:00Z">
        <w:r w:rsidR="00D27B20">
          <w:fldChar w:fldCharType="end"/>
        </w:r>
      </w:ins>
      <w:r w:rsidRPr="03EC3FAD">
        <w:rPr>
          <w:rFonts w:ascii="Arial" w:eastAsia="Arial" w:hAnsi="Arial" w:cs="Arial"/>
        </w:rPr>
        <w:t xml:space="preserve"> </w:t>
      </w:r>
      <w:r w:rsidRPr="03EC3FAD">
        <w:rPr>
          <w:rFonts w:ascii="Gill Sans MT" w:eastAsia="Gill Sans MT" w:hAnsi="Gill Sans MT" w:cs="Gill Sans MT"/>
        </w:rPr>
        <w:t xml:space="preserve"> </w:t>
      </w:r>
    </w:p>
    <w:p w14:paraId="0C3BEFF9" w14:textId="012379F0"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Meyer, E. (2014). </w:t>
      </w:r>
      <w:r w:rsidRPr="03EC3FAD">
        <w:rPr>
          <w:rFonts w:ascii="Gill Sans MT" w:eastAsia="Gill Sans MT" w:hAnsi="Gill Sans MT" w:cs="Gill Sans MT"/>
          <w:i/>
          <w:iCs/>
        </w:rPr>
        <w:t>The Culture Map: Breaking Through the Invisible Boundaries of Global Business</w:t>
      </w:r>
      <w:r w:rsidRPr="03EC3FAD">
        <w:rPr>
          <w:rFonts w:ascii="Gill Sans MT" w:eastAsia="Gill Sans MT" w:hAnsi="Gill Sans MT" w:cs="Gill Sans MT"/>
        </w:rPr>
        <w:t>. New York: PublicAffairs.</w:t>
      </w:r>
      <w:r w:rsidRPr="03EC3FAD">
        <w:rPr>
          <w:rFonts w:ascii="Arial" w:eastAsia="Arial" w:hAnsi="Arial" w:cs="Arial"/>
        </w:rPr>
        <w:t xml:space="preserve"> </w:t>
      </w:r>
      <w:r w:rsidRPr="03EC3FAD">
        <w:rPr>
          <w:rFonts w:ascii="Gill Sans MT" w:eastAsia="Gill Sans MT" w:hAnsi="Gill Sans MT" w:cs="Gill Sans MT"/>
        </w:rPr>
        <w:t xml:space="preserve"> </w:t>
      </w:r>
    </w:p>
    <w:p w14:paraId="338DDB27" w14:textId="1613F105"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Meyer, E. (2023). When Diversity Meets Feedback. </w:t>
      </w:r>
      <w:r w:rsidRPr="03EC3FAD">
        <w:rPr>
          <w:rFonts w:ascii="Gill Sans MT" w:eastAsia="Gill Sans MT" w:hAnsi="Gill Sans MT" w:cs="Gill Sans MT"/>
          <w:i/>
          <w:iCs/>
        </w:rPr>
        <w:t>Harvard Business Review</w:t>
      </w:r>
      <w:r w:rsidRPr="03EC3FAD">
        <w:rPr>
          <w:rFonts w:ascii="Gill Sans MT" w:eastAsia="Gill Sans MT" w:hAnsi="Gill Sans MT" w:cs="Gill Sans MT"/>
        </w:rPr>
        <w:t xml:space="preserve">, </w:t>
      </w:r>
      <w:r w:rsidRPr="03EC3FAD">
        <w:rPr>
          <w:rFonts w:ascii="Gill Sans MT" w:eastAsia="Gill Sans MT" w:hAnsi="Gill Sans MT" w:cs="Gill Sans MT"/>
          <w:i/>
          <w:iCs/>
        </w:rPr>
        <w:t>101</w:t>
      </w:r>
      <w:r w:rsidRPr="03EC3FAD">
        <w:rPr>
          <w:rFonts w:ascii="Gill Sans MT" w:eastAsia="Gill Sans MT" w:hAnsi="Gill Sans MT" w:cs="Gill Sans MT"/>
        </w:rPr>
        <w:t xml:space="preserve">(5), 86–97. </w:t>
      </w:r>
      <w:ins w:id="17" w:author="Ryan Sheets" w:date="2025-05-27T15:27:00Z">
        <w:r w:rsidR="00D27B20">
          <w:fldChar w:fldCharType="begin"/>
        </w:r>
        <w:r w:rsidR="00D27B20">
          <w:instrText xml:space="preserve">HYPERLINK "https://research.ebsco.com/linkprocessor/plink?id=eedb73fc-bb7f-3ad6-8907-4ff40d209fb1" </w:instrText>
        </w:r>
        <w:r w:rsidR="00D27B20">
          <w:fldChar w:fldCharType="separate"/>
        </w:r>
      </w:ins>
      <w:r w:rsidRPr="03EC3FAD">
        <w:rPr>
          <w:rStyle w:val="Hyperlink"/>
          <w:rFonts w:ascii="Gill Sans MT" w:eastAsia="Gill Sans MT" w:hAnsi="Gill Sans MT" w:cs="Gill Sans MT"/>
        </w:rPr>
        <w:t>https://research.ebsco.com/linkprocessor/plink?id=eedb73fc-bb7f-3ad6-8907-4ff40d209fb1</w:t>
      </w:r>
      <w:ins w:id="18" w:author="Ryan Sheets" w:date="2025-05-27T15:27:00Z">
        <w:r w:rsidR="00D27B20">
          <w:fldChar w:fldCharType="end"/>
        </w:r>
      </w:ins>
      <w:r w:rsidRPr="03EC3FAD">
        <w:rPr>
          <w:rFonts w:ascii="Gill Sans MT" w:eastAsia="Gill Sans MT" w:hAnsi="Gill Sans MT" w:cs="Gill Sans MT"/>
        </w:rPr>
        <w:t xml:space="preserve">  </w:t>
      </w:r>
    </w:p>
    <w:p w14:paraId="02E18292" w14:textId="78419683" w:rsidR="00D27B20" w:rsidRDefault="2A26E633" w:rsidP="03EC3FAD">
      <w:pPr>
        <w:spacing w:before="240" w:after="240" w:line="276" w:lineRule="auto"/>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Ruiz, C. E., Wang, J., &amp; Hamlin, R. G. (2013, March 1). </w:t>
      </w:r>
      <w:r w:rsidRPr="03EC3FAD">
        <w:rPr>
          <w:rFonts w:ascii="Aptos" w:eastAsia="Aptos" w:hAnsi="Aptos" w:cs="Aptos"/>
        </w:rPr>
        <w:t>What makes managers effective in Mexico?</w:t>
      </w:r>
      <w:r w:rsidRPr="03EC3FAD">
        <w:rPr>
          <w:rFonts w:ascii="Arial" w:eastAsia="Arial" w:hAnsi="Arial" w:cs="Arial"/>
        </w:rPr>
        <w:t xml:space="preserve"> </w:t>
      </w:r>
      <w:r w:rsidRPr="03EC3FAD">
        <w:rPr>
          <w:rFonts w:ascii="Gill Sans MT" w:eastAsia="Gill Sans MT" w:hAnsi="Gill Sans MT" w:cs="Gill Sans MT"/>
          <w:i/>
          <w:iCs/>
        </w:rPr>
        <w:t>Leadership and Organization Development Journal, 34</w:t>
      </w:r>
      <w:r w:rsidRPr="03EC3FAD">
        <w:rPr>
          <w:rFonts w:ascii="Gill Sans MT" w:eastAsia="Gill Sans MT" w:hAnsi="Gill Sans MT" w:cs="Gill Sans MT"/>
        </w:rPr>
        <w:t xml:space="preserve">(2), 130-146. </w:t>
      </w:r>
      <w:ins w:id="19" w:author="Ryan Sheets" w:date="2025-05-27T15:27:00Z">
        <w:r w:rsidR="00D27B20">
          <w:fldChar w:fldCharType="begin"/>
        </w:r>
        <w:r w:rsidR="00D27B20">
          <w:instrText xml:space="preserve">HYPERLINK "https://www.emerald.com/insight/content/doi/10.1108/01437731311321904/full/pdf?title=what-makes-managers-effective-in-mexico" </w:instrText>
        </w:r>
        <w:r w:rsidR="00D27B20">
          <w:fldChar w:fldCharType="separate"/>
        </w:r>
      </w:ins>
      <w:r w:rsidRPr="03EC3FAD">
        <w:rPr>
          <w:rStyle w:val="Hyperlink"/>
          <w:rFonts w:ascii="Gill Sans MT" w:eastAsia="Gill Sans MT" w:hAnsi="Gill Sans MT" w:cs="Gill Sans MT"/>
        </w:rPr>
        <w:t>https://doi.org/10.1108/01437731311321904</w:t>
      </w:r>
      <w:ins w:id="20" w:author="Ryan Sheets" w:date="2025-05-27T15:27:00Z">
        <w:r w:rsidR="00D27B20">
          <w:fldChar w:fldCharType="end"/>
        </w:r>
      </w:ins>
      <w:r w:rsidRPr="03EC3FAD">
        <w:rPr>
          <w:rFonts w:ascii="Arial" w:eastAsia="Arial" w:hAnsi="Arial" w:cs="Arial"/>
        </w:rPr>
        <w:t xml:space="preserve"> </w:t>
      </w:r>
      <w:r w:rsidRPr="03EC3FAD">
        <w:rPr>
          <w:rFonts w:ascii="Gill Sans MT" w:eastAsia="Gill Sans MT" w:hAnsi="Gill Sans MT" w:cs="Gill Sans MT"/>
        </w:rPr>
        <w:t xml:space="preserve">  </w:t>
      </w:r>
    </w:p>
    <w:p w14:paraId="1B1D3156" w14:textId="36EA33EE" w:rsidR="00D27B20" w:rsidRDefault="2A26E633" w:rsidP="03EC3FAD">
      <w:pPr>
        <w:spacing w:before="240" w:after="240" w:line="276" w:lineRule="auto"/>
        <w:ind w:left="720" w:hanging="720"/>
        <w:textAlignment w:val="baseline"/>
        <w:rPr>
          <w:rStyle w:val="Hyperlink"/>
          <w:rFonts w:ascii="Gill Sans MT" w:eastAsia="Gill Sans MT" w:hAnsi="Gill Sans MT" w:cs="Gill Sans MT"/>
        </w:rPr>
      </w:pPr>
      <w:r w:rsidRPr="03EC3FAD">
        <w:rPr>
          <w:rFonts w:ascii="Gill Sans MT" w:eastAsia="Gill Sans MT" w:hAnsi="Gill Sans MT" w:cs="Gill Sans MT"/>
        </w:rPr>
        <w:t xml:space="preserve">Shimoni, B., &amp; Bergmann, H. (2006, August). </w:t>
      </w:r>
      <w:r w:rsidRPr="03EC3FAD">
        <w:rPr>
          <w:rFonts w:ascii="Aptos" w:eastAsia="Aptos" w:hAnsi="Aptos" w:cs="Aptos"/>
        </w:rPr>
        <w:t>Managing in a Changing World: From Multiculturalism to Hybridization: The Production of Hybrid Management Cultures in Israel, Thailand, and Mexico</w:t>
      </w:r>
      <w:r w:rsidRPr="03EC3FAD">
        <w:rPr>
          <w:rFonts w:ascii="Gill Sans MT" w:eastAsia="Gill Sans MT" w:hAnsi="Gill Sans MT" w:cs="Gill Sans MT"/>
        </w:rPr>
        <w:t>.</w:t>
      </w:r>
      <w:r w:rsidRPr="03EC3FAD">
        <w:rPr>
          <w:rFonts w:ascii="Arial" w:eastAsia="Arial" w:hAnsi="Arial" w:cs="Arial"/>
        </w:rPr>
        <w:t xml:space="preserve"> </w:t>
      </w:r>
      <w:r w:rsidRPr="03EC3FAD">
        <w:rPr>
          <w:rFonts w:ascii="Gill Sans MT" w:eastAsia="Gill Sans MT" w:hAnsi="Gill Sans MT" w:cs="Gill Sans MT"/>
          <w:i/>
          <w:iCs/>
        </w:rPr>
        <w:t>Academy of Management Perspectives, 20</w:t>
      </w:r>
      <w:r w:rsidRPr="03EC3FAD">
        <w:rPr>
          <w:rFonts w:ascii="Gill Sans MT" w:eastAsia="Gill Sans MT" w:hAnsi="Gill Sans MT" w:cs="Gill Sans MT"/>
        </w:rPr>
        <w:t xml:space="preserve">(3), 76-89. </w:t>
      </w:r>
      <w:ins w:id="21" w:author="Ryan Sheets" w:date="2025-05-27T15:27:00Z">
        <w:r w:rsidR="00D27B20">
          <w:fldChar w:fldCharType="begin"/>
        </w:r>
        <w:r w:rsidR="00D27B20">
          <w:instrText xml:space="preserve">HYPERLINK "https://www.jstor.org/stable/4166253" </w:instrText>
        </w:r>
        <w:r w:rsidR="00D27B20">
          <w:fldChar w:fldCharType="separate"/>
        </w:r>
      </w:ins>
      <w:r w:rsidRPr="03EC3FAD">
        <w:rPr>
          <w:rStyle w:val="Hyperlink"/>
          <w:rFonts w:ascii="Gill Sans MT" w:eastAsia="Gill Sans MT" w:hAnsi="Gill Sans MT" w:cs="Gill Sans MT"/>
        </w:rPr>
        <w:t>https://www.jstor.org/stable/4166253</w:t>
      </w:r>
      <w:r w:rsidR="00D27B20">
        <w:fldChar w:fldCharType="end"/>
      </w:r>
    </w:p>
    <w:p w14:paraId="6737705F" w14:textId="5D1921FA"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 xml:space="preserve">Shoenthal, A. (2023). The Art of Setting Expectations as a Project Manager. </w:t>
      </w:r>
      <w:r w:rsidRPr="03EC3FAD">
        <w:rPr>
          <w:rFonts w:ascii="Gill Sans MT" w:eastAsia="Gill Sans MT" w:hAnsi="Gill Sans MT" w:cs="Gill Sans MT"/>
          <w:i/>
          <w:iCs/>
        </w:rPr>
        <w:t>Harvard Business Review Digital Articles</w:t>
      </w:r>
      <w:r w:rsidRPr="03EC3FAD">
        <w:rPr>
          <w:rFonts w:ascii="Gill Sans MT" w:eastAsia="Gill Sans MT" w:hAnsi="Gill Sans MT" w:cs="Gill Sans MT"/>
        </w:rPr>
        <w:t xml:space="preserve">, 1–9. </w:t>
      </w:r>
      <w:ins w:id="22" w:author="Ryan Sheets" w:date="2025-05-27T15:27:00Z">
        <w:r w:rsidR="00D27B20">
          <w:fldChar w:fldCharType="begin"/>
        </w:r>
        <w:r w:rsidR="00D27B20">
          <w:instrText xml:space="preserve">HYPERLINK "https://research.ebsco.com/linkprocessor/plink?id=d368db00-366e-368b-ba0a-d3263d3b9383" </w:instrText>
        </w:r>
        <w:r w:rsidR="00D27B20">
          <w:fldChar w:fldCharType="separate"/>
        </w:r>
      </w:ins>
      <w:r w:rsidRPr="03EC3FAD">
        <w:rPr>
          <w:rStyle w:val="Hyperlink"/>
          <w:rFonts w:ascii="Gill Sans MT" w:eastAsia="Gill Sans MT" w:hAnsi="Gill Sans MT" w:cs="Gill Sans MT"/>
        </w:rPr>
        <w:t>https://research.ebsco.com/linkprocessor/plink?id=d368db00-366e-368b-ba0a-d3263d3b9383</w:t>
      </w:r>
      <w:ins w:id="23" w:author="Ryan Sheets" w:date="2025-05-27T15:27:00Z">
        <w:r w:rsidR="00D27B20">
          <w:fldChar w:fldCharType="end"/>
        </w:r>
      </w:ins>
      <w:r w:rsidRPr="03EC3FAD">
        <w:rPr>
          <w:rFonts w:ascii="Gill Sans MT" w:eastAsia="Gill Sans MT" w:hAnsi="Gill Sans MT" w:cs="Gill Sans MT"/>
        </w:rPr>
        <w:t xml:space="preserve">  </w:t>
      </w:r>
    </w:p>
    <w:p w14:paraId="5DD6E4FB" w14:textId="5C0E055D" w:rsidR="00D27B20" w:rsidRDefault="2A26E633" w:rsidP="03EC3FAD">
      <w:pPr>
        <w:spacing w:before="240" w:after="240"/>
        <w:ind w:left="720" w:hanging="720"/>
        <w:textAlignment w:val="baseline"/>
        <w:rPr>
          <w:rFonts w:ascii="Gill Sans MT" w:eastAsia="Gill Sans MT" w:hAnsi="Gill Sans MT" w:cs="Gill Sans MT"/>
        </w:rPr>
      </w:pPr>
      <w:r w:rsidRPr="03EC3FAD">
        <w:rPr>
          <w:rFonts w:ascii="Gill Sans MT" w:eastAsia="Gill Sans MT" w:hAnsi="Gill Sans MT" w:cs="Gill Sans MT"/>
        </w:rPr>
        <w:t>Stevens, P. (2019, August 6).</w:t>
      </w:r>
      <w:r w:rsidRPr="03EC3FAD">
        <w:rPr>
          <w:rFonts w:ascii="Arial" w:eastAsia="Arial" w:hAnsi="Arial" w:cs="Arial"/>
        </w:rPr>
        <w:t xml:space="preserve"> </w:t>
      </w:r>
      <w:r w:rsidRPr="03EC3FAD">
        <w:rPr>
          <w:rFonts w:ascii="Gill Sans MT" w:eastAsia="Gill Sans MT" w:hAnsi="Gill Sans MT" w:cs="Gill Sans MT"/>
        </w:rPr>
        <w:t xml:space="preserve">Viewpoint: The Silencing of ESL Speakers. </w:t>
      </w:r>
      <w:r w:rsidRPr="03EC3FAD">
        <w:rPr>
          <w:rFonts w:ascii="Gill Sans MT" w:eastAsia="Gill Sans MT" w:hAnsi="Gill Sans MT" w:cs="Gill Sans MT"/>
          <w:i/>
          <w:iCs/>
        </w:rPr>
        <w:t>Society for Human Resource Management</w:t>
      </w:r>
      <w:r w:rsidRPr="03EC3FAD">
        <w:rPr>
          <w:rFonts w:ascii="Gill Sans MT" w:eastAsia="Gill Sans MT" w:hAnsi="Gill Sans MT" w:cs="Gill Sans MT"/>
        </w:rPr>
        <w:t xml:space="preserve">: </w:t>
      </w:r>
      <w:ins w:id="24" w:author="Ryan Sheets" w:date="2025-05-27T15:27:00Z">
        <w:r w:rsidR="00D27B20">
          <w:fldChar w:fldCharType="begin"/>
        </w:r>
        <w:r w:rsidR="00D27B20">
          <w:instrText xml:space="preserve">HYPERLINK "https://www.shrm.org/topics-tools/news/inclusion-diversity/viewpoint-silencing-esl-speakers" </w:instrText>
        </w:r>
        <w:r w:rsidR="00D27B20">
          <w:fldChar w:fldCharType="separate"/>
        </w:r>
      </w:ins>
      <w:r w:rsidRPr="03EC3FAD">
        <w:rPr>
          <w:rStyle w:val="Hyperlink"/>
          <w:rFonts w:ascii="Gill Sans MT" w:eastAsia="Gill Sans MT" w:hAnsi="Gill Sans MT" w:cs="Gill Sans MT"/>
        </w:rPr>
        <w:t>https://www.shrm.org/topics-tools/news/inclusion-diversity/viewpoint-silencing-esl-speakers</w:t>
      </w:r>
      <w:r w:rsidR="00D27B20">
        <w:fldChar w:fldCharType="end"/>
      </w:r>
    </w:p>
    <w:p w14:paraId="0FCEA9FA" w14:textId="3C4865CC" w:rsidR="00D27B20" w:rsidRDefault="00D27B20" w:rsidP="03EC3FAD">
      <w:pPr>
        <w:pStyle w:val="paragraph"/>
        <w:spacing w:before="240" w:beforeAutospacing="0" w:after="240" w:afterAutospacing="0"/>
        <w:ind w:left="720" w:hanging="720"/>
        <w:textAlignment w:val="baseline"/>
        <w:rPr>
          <w:rFonts w:ascii="Arial" w:eastAsia="Arial" w:hAnsi="Arial" w:cs="Arial"/>
          <w:u w:val="single"/>
        </w:rPr>
      </w:pPr>
    </w:p>
    <w:p w14:paraId="3DAFE52D" w14:textId="104C42FA" w:rsidR="00FA09F5" w:rsidRDefault="36BEDAD7" w:rsidP="6C78E9E0">
      <w:pPr>
        <w:spacing w:after="0"/>
        <w:ind w:left="-90"/>
        <w:rPr>
          <w:rStyle w:val="eop"/>
          <w:rFonts w:ascii="Gill Sans MT" w:eastAsiaTheme="majorEastAsia" w:hAnsi="Gill Sans MT"/>
        </w:rPr>
      </w:pPr>
      <w:r w:rsidRPr="6C78E9E0">
        <w:rPr>
          <w:rFonts w:ascii="Gill Sans MT" w:eastAsia="Gill Sans MT" w:hAnsi="Gill Sans MT" w:cs="Gill Sans MT"/>
          <w:b/>
          <w:bCs/>
        </w:rPr>
        <w:lastRenderedPageBreak/>
        <w:t>Please refrain from using Generative AI tools for this assignment</w:t>
      </w:r>
      <w:r w:rsidRPr="6C78E9E0">
        <w:rPr>
          <w:rFonts w:ascii="Gill Sans MT" w:eastAsia="Gill Sans MT" w:hAnsi="Gill Sans MT" w:cs="Gill Sans MT"/>
        </w:rPr>
        <w:t>, aside from basic</w:t>
      </w:r>
      <w:r w:rsidR="72AA166F" w:rsidRPr="6C78E9E0">
        <w:rPr>
          <w:rFonts w:ascii="Gill Sans MT" w:eastAsia="Gill Sans MT" w:hAnsi="Gill Sans MT" w:cs="Gill Sans MT"/>
        </w:rPr>
        <w:t xml:space="preserve"> </w:t>
      </w:r>
      <w:r w:rsidRPr="6C78E9E0">
        <w:rPr>
          <w:rFonts w:ascii="Gill Sans MT" w:eastAsia="Gill Sans MT" w:hAnsi="Gill Sans MT" w:cs="Gill Sans MT"/>
        </w:rPr>
        <w:t>outlining/planning functions and copyediting/grammar and punctuation checks. Generative AI tools, while valuable in many ways and worth exploration, can provide users with incorrect information or analysis. We encourage you instead to meet with a CRLA certified tutor at the Business Communication Lab. Unauthorized use of these tools will be considered academic dishonesty.</w:t>
      </w:r>
    </w:p>
    <w:sectPr w:rsidR="00FA0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6oR9aiz" int2:invalidationBookmarkName="" int2:hashCode="vbfheUX0oVDaFl" int2:id="Gbxsqg7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50C"/>
    <w:multiLevelType w:val="multilevel"/>
    <w:tmpl w:val="54A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D2DE1"/>
    <w:multiLevelType w:val="hybridMultilevel"/>
    <w:tmpl w:val="4404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5012A"/>
    <w:multiLevelType w:val="multilevel"/>
    <w:tmpl w:val="B870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15F3C"/>
    <w:multiLevelType w:val="hybridMultilevel"/>
    <w:tmpl w:val="9BD8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53B63"/>
    <w:multiLevelType w:val="multilevel"/>
    <w:tmpl w:val="1A5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93150"/>
    <w:multiLevelType w:val="multilevel"/>
    <w:tmpl w:val="EE82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15E1A"/>
    <w:multiLevelType w:val="multilevel"/>
    <w:tmpl w:val="C7EE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3667F"/>
    <w:multiLevelType w:val="multilevel"/>
    <w:tmpl w:val="B9D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415624">
    <w:abstractNumId w:val="7"/>
  </w:num>
  <w:num w:numId="2" w16cid:durableId="1312249907">
    <w:abstractNumId w:val="6"/>
  </w:num>
  <w:num w:numId="3" w16cid:durableId="1816023030">
    <w:abstractNumId w:val="4"/>
  </w:num>
  <w:num w:numId="4" w16cid:durableId="1505633345">
    <w:abstractNumId w:val="5"/>
  </w:num>
  <w:num w:numId="5" w16cid:durableId="306010825">
    <w:abstractNumId w:val="0"/>
  </w:num>
  <w:num w:numId="6" w16cid:durableId="360981616">
    <w:abstractNumId w:val="2"/>
  </w:num>
  <w:num w:numId="7" w16cid:durableId="2075732678">
    <w:abstractNumId w:val="1"/>
  </w:num>
  <w:num w:numId="8" w16cid:durableId="14813413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Sheets">
    <w15:presenceInfo w15:providerId="AD" w15:userId="S::fsheets@uark.edu::3e4e265f-2f54-4d32-a1b7-ba50aa83c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20"/>
    <w:rsid w:val="00025ECA"/>
    <w:rsid w:val="00063544"/>
    <w:rsid w:val="004536B8"/>
    <w:rsid w:val="006A46F0"/>
    <w:rsid w:val="006B34C5"/>
    <w:rsid w:val="00943DBD"/>
    <w:rsid w:val="009B7EC2"/>
    <w:rsid w:val="009E49C5"/>
    <w:rsid w:val="00AA665A"/>
    <w:rsid w:val="00BD6097"/>
    <w:rsid w:val="00D27B20"/>
    <w:rsid w:val="00D6538B"/>
    <w:rsid w:val="00DC4539"/>
    <w:rsid w:val="00F32210"/>
    <w:rsid w:val="00FA09F5"/>
    <w:rsid w:val="0134933D"/>
    <w:rsid w:val="0161A757"/>
    <w:rsid w:val="02FC2E34"/>
    <w:rsid w:val="03707058"/>
    <w:rsid w:val="03EC3FAD"/>
    <w:rsid w:val="05FEBA22"/>
    <w:rsid w:val="062990E9"/>
    <w:rsid w:val="075DF478"/>
    <w:rsid w:val="07F216AD"/>
    <w:rsid w:val="089D5390"/>
    <w:rsid w:val="08C676C1"/>
    <w:rsid w:val="0A51F3B4"/>
    <w:rsid w:val="0B1651C2"/>
    <w:rsid w:val="0BB90418"/>
    <w:rsid w:val="0C0C22D4"/>
    <w:rsid w:val="0C589E2D"/>
    <w:rsid w:val="0DD30D88"/>
    <w:rsid w:val="0DDA3C48"/>
    <w:rsid w:val="0DEDB7F0"/>
    <w:rsid w:val="0EAC5D8B"/>
    <w:rsid w:val="0ECE24EB"/>
    <w:rsid w:val="0FC2CEEF"/>
    <w:rsid w:val="10140F8D"/>
    <w:rsid w:val="10A167CB"/>
    <w:rsid w:val="10BC9290"/>
    <w:rsid w:val="10D85053"/>
    <w:rsid w:val="11B25802"/>
    <w:rsid w:val="11F3B610"/>
    <w:rsid w:val="12505F7A"/>
    <w:rsid w:val="136CA66D"/>
    <w:rsid w:val="13943D93"/>
    <w:rsid w:val="143D87A8"/>
    <w:rsid w:val="167EBFEE"/>
    <w:rsid w:val="19C90F08"/>
    <w:rsid w:val="19E85E52"/>
    <w:rsid w:val="1A7EC2A4"/>
    <w:rsid w:val="1AF772D9"/>
    <w:rsid w:val="1D1353EF"/>
    <w:rsid w:val="1E5E47EA"/>
    <w:rsid w:val="1EF053FF"/>
    <w:rsid w:val="20D6ADCE"/>
    <w:rsid w:val="22E0D20C"/>
    <w:rsid w:val="23CD6ECC"/>
    <w:rsid w:val="27647444"/>
    <w:rsid w:val="2787D2BD"/>
    <w:rsid w:val="29003C50"/>
    <w:rsid w:val="29180EA8"/>
    <w:rsid w:val="294ADBFE"/>
    <w:rsid w:val="2A15BA55"/>
    <w:rsid w:val="2A26E633"/>
    <w:rsid w:val="2BBDA0B8"/>
    <w:rsid w:val="2BE301CA"/>
    <w:rsid w:val="2E293D92"/>
    <w:rsid w:val="2E3D1305"/>
    <w:rsid w:val="2EF1DC6F"/>
    <w:rsid w:val="2F6A76AD"/>
    <w:rsid w:val="30C23DEE"/>
    <w:rsid w:val="312B7BA7"/>
    <w:rsid w:val="317E0FB2"/>
    <w:rsid w:val="318E06A6"/>
    <w:rsid w:val="3319DB91"/>
    <w:rsid w:val="339C78E4"/>
    <w:rsid w:val="33D8BF2D"/>
    <w:rsid w:val="34132FC0"/>
    <w:rsid w:val="3430EEFD"/>
    <w:rsid w:val="3499FE2B"/>
    <w:rsid w:val="34C3C748"/>
    <w:rsid w:val="35055559"/>
    <w:rsid w:val="351B6596"/>
    <w:rsid w:val="358FA400"/>
    <w:rsid w:val="36521E5D"/>
    <w:rsid w:val="36BEDAD7"/>
    <w:rsid w:val="36DD2BE8"/>
    <w:rsid w:val="38121973"/>
    <w:rsid w:val="38CC4FB3"/>
    <w:rsid w:val="391D43E1"/>
    <w:rsid w:val="391E8AE9"/>
    <w:rsid w:val="3923C93D"/>
    <w:rsid w:val="39E0FB5D"/>
    <w:rsid w:val="3B361939"/>
    <w:rsid w:val="3C007661"/>
    <w:rsid w:val="3C692B28"/>
    <w:rsid w:val="3CB82C24"/>
    <w:rsid w:val="3CE18122"/>
    <w:rsid w:val="3D21E51F"/>
    <w:rsid w:val="3D7B7718"/>
    <w:rsid w:val="3D8F65C3"/>
    <w:rsid w:val="3DC5EB25"/>
    <w:rsid w:val="3E79E6F0"/>
    <w:rsid w:val="3EBAFDC3"/>
    <w:rsid w:val="3EFD8A25"/>
    <w:rsid w:val="3FD9301A"/>
    <w:rsid w:val="402D5C6C"/>
    <w:rsid w:val="40C96A2C"/>
    <w:rsid w:val="420D6488"/>
    <w:rsid w:val="42925177"/>
    <w:rsid w:val="43345611"/>
    <w:rsid w:val="4343DEB5"/>
    <w:rsid w:val="4589CA5D"/>
    <w:rsid w:val="471CC02A"/>
    <w:rsid w:val="48A45366"/>
    <w:rsid w:val="4A30F617"/>
    <w:rsid w:val="4A3DD983"/>
    <w:rsid w:val="4AA997DA"/>
    <w:rsid w:val="4ACB4AA0"/>
    <w:rsid w:val="4B08D265"/>
    <w:rsid w:val="4B7F85C2"/>
    <w:rsid w:val="4C36C2EE"/>
    <w:rsid w:val="4DA11825"/>
    <w:rsid w:val="4DBA0D85"/>
    <w:rsid w:val="4E39A400"/>
    <w:rsid w:val="4E8205B6"/>
    <w:rsid w:val="4E8607E4"/>
    <w:rsid w:val="4ECE6CC7"/>
    <w:rsid w:val="4EE5C367"/>
    <w:rsid w:val="4F18CC03"/>
    <w:rsid w:val="4FA809D7"/>
    <w:rsid w:val="50467EC8"/>
    <w:rsid w:val="5066DCC4"/>
    <w:rsid w:val="5069214E"/>
    <w:rsid w:val="506CB481"/>
    <w:rsid w:val="510ADD56"/>
    <w:rsid w:val="51C82A69"/>
    <w:rsid w:val="51F3BC6D"/>
    <w:rsid w:val="524225DE"/>
    <w:rsid w:val="52694896"/>
    <w:rsid w:val="539B02E4"/>
    <w:rsid w:val="54CF485A"/>
    <w:rsid w:val="54FCBF4F"/>
    <w:rsid w:val="55B58F5F"/>
    <w:rsid w:val="56E69E6F"/>
    <w:rsid w:val="570DD143"/>
    <w:rsid w:val="5920E439"/>
    <w:rsid w:val="597A2D3A"/>
    <w:rsid w:val="5B9F6F7C"/>
    <w:rsid w:val="5C2BD9F6"/>
    <w:rsid w:val="5CE9F957"/>
    <w:rsid w:val="5F25DF67"/>
    <w:rsid w:val="5FE9C382"/>
    <w:rsid w:val="602E6230"/>
    <w:rsid w:val="609710BC"/>
    <w:rsid w:val="616099D1"/>
    <w:rsid w:val="617B8B4E"/>
    <w:rsid w:val="62715C0F"/>
    <w:rsid w:val="62BFCCC7"/>
    <w:rsid w:val="63504309"/>
    <w:rsid w:val="63AD78BD"/>
    <w:rsid w:val="63EE3D34"/>
    <w:rsid w:val="67BC9EB6"/>
    <w:rsid w:val="68A5F804"/>
    <w:rsid w:val="68B6386C"/>
    <w:rsid w:val="68DB1C58"/>
    <w:rsid w:val="6987FCD9"/>
    <w:rsid w:val="6AAA46ED"/>
    <w:rsid w:val="6C507D06"/>
    <w:rsid w:val="6C78E9E0"/>
    <w:rsid w:val="6CDA63D5"/>
    <w:rsid w:val="6F157330"/>
    <w:rsid w:val="70D8BD67"/>
    <w:rsid w:val="71F6B472"/>
    <w:rsid w:val="72AA166F"/>
    <w:rsid w:val="7489AD7B"/>
    <w:rsid w:val="75043A1D"/>
    <w:rsid w:val="754FC3BE"/>
    <w:rsid w:val="75BAB123"/>
    <w:rsid w:val="7627431A"/>
    <w:rsid w:val="76D0AAA3"/>
    <w:rsid w:val="779886F7"/>
    <w:rsid w:val="77E23EA9"/>
    <w:rsid w:val="782D31DF"/>
    <w:rsid w:val="787CF062"/>
    <w:rsid w:val="7892C388"/>
    <w:rsid w:val="7B2C2703"/>
    <w:rsid w:val="7B8A2C27"/>
    <w:rsid w:val="7BE75FBD"/>
    <w:rsid w:val="7C1D8556"/>
    <w:rsid w:val="7D39156D"/>
    <w:rsid w:val="7D977FF0"/>
    <w:rsid w:val="7E751D3D"/>
    <w:rsid w:val="7EB0282A"/>
    <w:rsid w:val="7F37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DB4C6"/>
  <w15:chartTrackingRefBased/>
  <w15:docId w15:val="{D659C01D-FE45-9847-99D5-D4C0D362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B20"/>
    <w:rPr>
      <w:rFonts w:eastAsiaTheme="majorEastAsia" w:cstheme="majorBidi"/>
      <w:color w:val="272727" w:themeColor="text1" w:themeTint="D8"/>
    </w:rPr>
  </w:style>
  <w:style w:type="paragraph" w:styleId="Title">
    <w:name w:val="Title"/>
    <w:basedOn w:val="Normal"/>
    <w:next w:val="Normal"/>
    <w:link w:val="TitleChar"/>
    <w:uiPriority w:val="10"/>
    <w:qFormat/>
    <w:rsid w:val="00D27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B20"/>
    <w:pPr>
      <w:spacing w:before="160"/>
      <w:jc w:val="center"/>
    </w:pPr>
    <w:rPr>
      <w:i/>
      <w:iCs/>
      <w:color w:val="404040" w:themeColor="text1" w:themeTint="BF"/>
    </w:rPr>
  </w:style>
  <w:style w:type="character" w:customStyle="1" w:styleId="QuoteChar">
    <w:name w:val="Quote Char"/>
    <w:basedOn w:val="DefaultParagraphFont"/>
    <w:link w:val="Quote"/>
    <w:uiPriority w:val="29"/>
    <w:rsid w:val="00D27B20"/>
    <w:rPr>
      <w:i/>
      <w:iCs/>
      <w:color w:val="404040" w:themeColor="text1" w:themeTint="BF"/>
    </w:rPr>
  </w:style>
  <w:style w:type="paragraph" w:styleId="ListParagraph">
    <w:name w:val="List Paragraph"/>
    <w:basedOn w:val="Normal"/>
    <w:uiPriority w:val="34"/>
    <w:qFormat/>
    <w:rsid w:val="00D27B20"/>
    <w:pPr>
      <w:ind w:left="720"/>
      <w:contextualSpacing/>
    </w:pPr>
  </w:style>
  <w:style w:type="character" w:styleId="IntenseEmphasis">
    <w:name w:val="Intense Emphasis"/>
    <w:basedOn w:val="DefaultParagraphFont"/>
    <w:uiPriority w:val="21"/>
    <w:qFormat/>
    <w:rsid w:val="00D27B20"/>
    <w:rPr>
      <w:i/>
      <w:iCs/>
      <w:color w:val="0F4761" w:themeColor="accent1" w:themeShade="BF"/>
    </w:rPr>
  </w:style>
  <w:style w:type="paragraph" w:styleId="IntenseQuote">
    <w:name w:val="Intense Quote"/>
    <w:basedOn w:val="Normal"/>
    <w:next w:val="Normal"/>
    <w:link w:val="IntenseQuoteChar"/>
    <w:uiPriority w:val="30"/>
    <w:qFormat/>
    <w:rsid w:val="00D27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B20"/>
    <w:rPr>
      <w:i/>
      <w:iCs/>
      <w:color w:val="0F4761" w:themeColor="accent1" w:themeShade="BF"/>
    </w:rPr>
  </w:style>
  <w:style w:type="character" w:styleId="IntenseReference">
    <w:name w:val="Intense Reference"/>
    <w:basedOn w:val="DefaultParagraphFont"/>
    <w:uiPriority w:val="32"/>
    <w:qFormat/>
    <w:rsid w:val="00D27B20"/>
    <w:rPr>
      <w:b/>
      <w:bCs/>
      <w:smallCaps/>
      <w:color w:val="0F4761" w:themeColor="accent1" w:themeShade="BF"/>
      <w:spacing w:val="5"/>
    </w:rPr>
  </w:style>
  <w:style w:type="paragraph" w:customStyle="1" w:styleId="paragraph">
    <w:name w:val="paragraph"/>
    <w:basedOn w:val="Normal"/>
    <w:rsid w:val="00D27B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27B20"/>
  </w:style>
  <w:style w:type="character" w:customStyle="1" w:styleId="eop">
    <w:name w:val="eop"/>
    <w:basedOn w:val="DefaultParagraphFont"/>
    <w:rsid w:val="00D27B20"/>
  </w:style>
  <w:style w:type="character" w:styleId="CommentReference">
    <w:name w:val="annotation reference"/>
    <w:basedOn w:val="DefaultParagraphFont"/>
    <w:uiPriority w:val="99"/>
    <w:semiHidden/>
    <w:unhideWhenUsed/>
    <w:rsid w:val="00F32210"/>
    <w:rPr>
      <w:sz w:val="16"/>
      <w:szCs w:val="16"/>
    </w:rPr>
  </w:style>
  <w:style w:type="paragraph" w:styleId="CommentText">
    <w:name w:val="annotation text"/>
    <w:basedOn w:val="Normal"/>
    <w:link w:val="CommentTextChar"/>
    <w:uiPriority w:val="99"/>
    <w:semiHidden/>
    <w:unhideWhenUsed/>
    <w:rsid w:val="00F32210"/>
    <w:pPr>
      <w:spacing w:line="240" w:lineRule="auto"/>
    </w:pPr>
    <w:rPr>
      <w:sz w:val="20"/>
      <w:szCs w:val="20"/>
    </w:rPr>
  </w:style>
  <w:style w:type="character" w:customStyle="1" w:styleId="CommentTextChar">
    <w:name w:val="Comment Text Char"/>
    <w:basedOn w:val="DefaultParagraphFont"/>
    <w:link w:val="CommentText"/>
    <w:uiPriority w:val="99"/>
    <w:semiHidden/>
    <w:rsid w:val="00F32210"/>
    <w:rPr>
      <w:sz w:val="20"/>
      <w:szCs w:val="20"/>
    </w:rPr>
  </w:style>
  <w:style w:type="paragraph" w:styleId="CommentSubject">
    <w:name w:val="annotation subject"/>
    <w:basedOn w:val="CommentText"/>
    <w:next w:val="CommentText"/>
    <w:link w:val="CommentSubjectChar"/>
    <w:uiPriority w:val="99"/>
    <w:semiHidden/>
    <w:unhideWhenUsed/>
    <w:rsid w:val="00F32210"/>
    <w:rPr>
      <w:b/>
      <w:bCs/>
    </w:rPr>
  </w:style>
  <w:style w:type="character" w:customStyle="1" w:styleId="CommentSubjectChar">
    <w:name w:val="Comment Subject Char"/>
    <w:basedOn w:val="CommentTextChar"/>
    <w:link w:val="CommentSubject"/>
    <w:uiPriority w:val="99"/>
    <w:semiHidden/>
    <w:rsid w:val="00F32210"/>
    <w:rPr>
      <w:b/>
      <w:bCs/>
      <w:sz w:val="20"/>
      <w:szCs w:val="20"/>
    </w:rPr>
  </w:style>
  <w:style w:type="character" w:styleId="Hyperlink">
    <w:name w:val="Hyperlink"/>
    <w:basedOn w:val="DefaultParagraphFont"/>
    <w:uiPriority w:val="99"/>
    <w:unhideWhenUsed/>
    <w:rsid w:val="6C78E9E0"/>
    <w:rPr>
      <w:color w:val="467886"/>
      <w:u w:val="single"/>
    </w:rPr>
  </w:style>
  <w:style w:type="paragraph" w:styleId="Revision">
    <w:name w:val="Revision"/>
    <w:hidden/>
    <w:uiPriority w:val="99"/>
    <w:semiHidden/>
    <w:rsid w:val="00AA6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771690">
      <w:bodyDiv w:val="1"/>
      <w:marLeft w:val="0"/>
      <w:marRight w:val="0"/>
      <w:marTop w:val="0"/>
      <w:marBottom w:val="0"/>
      <w:divBdr>
        <w:top w:val="none" w:sz="0" w:space="0" w:color="auto"/>
        <w:left w:val="none" w:sz="0" w:space="0" w:color="auto"/>
        <w:bottom w:val="none" w:sz="0" w:space="0" w:color="auto"/>
        <w:right w:val="none" w:sz="0" w:space="0" w:color="auto"/>
      </w:divBdr>
      <w:divsChild>
        <w:div w:id="342172519">
          <w:marLeft w:val="0"/>
          <w:marRight w:val="0"/>
          <w:marTop w:val="0"/>
          <w:marBottom w:val="0"/>
          <w:divBdr>
            <w:top w:val="none" w:sz="0" w:space="0" w:color="auto"/>
            <w:left w:val="none" w:sz="0" w:space="0" w:color="auto"/>
            <w:bottom w:val="none" w:sz="0" w:space="0" w:color="auto"/>
            <w:right w:val="none" w:sz="0" w:space="0" w:color="auto"/>
          </w:divBdr>
          <w:divsChild>
            <w:div w:id="1431507787">
              <w:marLeft w:val="0"/>
              <w:marRight w:val="0"/>
              <w:marTop w:val="0"/>
              <w:marBottom w:val="0"/>
              <w:divBdr>
                <w:top w:val="none" w:sz="0" w:space="0" w:color="auto"/>
                <w:left w:val="none" w:sz="0" w:space="0" w:color="auto"/>
                <w:bottom w:val="none" w:sz="0" w:space="0" w:color="auto"/>
                <w:right w:val="none" w:sz="0" w:space="0" w:color="auto"/>
              </w:divBdr>
              <w:divsChild>
                <w:div w:id="1827086848">
                  <w:marLeft w:val="0"/>
                  <w:marRight w:val="0"/>
                  <w:marTop w:val="0"/>
                  <w:marBottom w:val="0"/>
                  <w:divBdr>
                    <w:top w:val="none" w:sz="0" w:space="0" w:color="auto"/>
                    <w:left w:val="none" w:sz="0" w:space="0" w:color="auto"/>
                    <w:bottom w:val="none" w:sz="0" w:space="0" w:color="auto"/>
                    <w:right w:val="none" w:sz="0" w:space="0" w:color="auto"/>
                  </w:divBdr>
                </w:div>
                <w:div w:id="1561865809">
                  <w:marLeft w:val="0"/>
                  <w:marRight w:val="0"/>
                  <w:marTop w:val="0"/>
                  <w:marBottom w:val="0"/>
                  <w:divBdr>
                    <w:top w:val="none" w:sz="0" w:space="0" w:color="auto"/>
                    <w:left w:val="none" w:sz="0" w:space="0" w:color="auto"/>
                    <w:bottom w:val="none" w:sz="0" w:space="0" w:color="auto"/>
                    <w:right w:val="none" w:sz="0" w:space="0" w:color="auto"/>
                  </w:divBdr>
                </w:div>
                <w:div w:id="1898055652">
                  <w:marLeft w:val="0"/>
                  <w:marRight w:val="0"/>
                  <w:marTop w:val="0"/>
                  <w:marBottom w:val="0"/>
                  <w:divBdr>
                    <w:top w:val="none" w:sz="0" w:space="0" w:color="auto"/>
                    <w:left w:val="none" w:sz="0" w:space="0" w:color="auto"/>
                    <w:bottom w:val="none" w:sz="0" w:space="0" w:color="auto"/>
                    <w:right w:val="none" w:sz="0" w:space="0" w:color="auto"/>
                  </w:divBdr>
                </w:div>
                <w:div w:id="1098526709">
                  <w:marLeft w:val="0"/>
                  <w:marRight w:val="0"/>
                  <w:marTop w:val="0"/>
                  <w:marBottom w:val="0"/>
                  <w:divBdr>
                    <w:top w:val="none" w:sz="0" w:space="0" w:color="auto"/>
                    <w:left w:val="none" w:sz="0" w:space="0" w:color="auto"/>
                    <w:bottom w:val="none" w:sz="0" w:space="0" w:color="auto"/>
                    <w:right w:val="none" w:sz="0" w:space="0" w:color="auto"/>
                  </w:divBdr>
                </w:div>
                <w:div w:id="1419598819">
                  <w:marLeft w:val="0"/>
                  <w:marRight w:val="0"/>
                  <w:marTop w:val="0"/>
                  <w:marBottom w:val="0"/>
                  <w:divBdr>
                    <w:top w:val="none" w:sz="0" w:space="0" w:color="auto"/>
                    <w:left w:val="none" w:sz="0" w:space="0" w:color="auto"/>
                    <w:bottom w:val="none" w:sz="0" w:space="0" w:color="auto"/>
                    <w:right w:val="none" w:sz="0" w:space="0" w:color="auto"/>
                  </w:divBdr>
                </w:div>
                <w:div w:id="881137397">
                  <w:marLeft w:val="0"/>
                  <w:marRight w:val="0"/>
                  <w:marTop w:val="0"/>
                  <w:marBottom w:val="0"/>
                  <w:divBdr>
                    <w:top w:val="none" w:sz="0" w:space="0" w:color="auto"/>
                    <w:left w:val="none" w:sz="0" w:space="0" w:color="auto"/>
                    <w:bottom w:val="none" w:sz="0" w:space="0" w:color="auto"/>
                    <w:right w:val="none" w:sz="0" w:space="0" w:color="auto"/>
                  </w:divBdr>
                </w:div>
                <w:div w:id="1270309816">
                  <w:marLeft w:val="0"/>
                  <w:marRight w:val="0"/>
                  <w:marTop w:val="0"/>
                  <w:marBottom w:val="0"/>
                  <w:divBdr>
                    <w:top w:val="none" w:sz="0" w:space="0" w:color="auto"/>
                    <w:left w:val="none" w:sz="0" w:space="0" w:color="auto"/>
                    <w:bottom w:val="none" w:sz="0" w:space="0" w:color="auto"/>
                    <w:right w:val="none" w:sz="0" w:space="0" w:color="auto"/>
                  </w:divBdr>
                </w:div>
                <w:div w:id="1024675174">
                  <w:marLeft w:val="0"/>
                  <w:marRight w:val="0"/>
                  <w:marTop w:val="0"/>
                  <w:marBottom w:val="0"/>
                  <w:divBdr>
                    <w:top w:val="none" w:sz="0" w:space="0" w:color="auto"/>
                    <w:left w:val="none" w:sz="0" w:space="0" w:color="auto"/>
                    <w:bottom w:val="none" w:sz="0" w:space="0" w:color="auto"/>
                    <w:right w:val="none" w:sz="0" w:space="0" w:color="auto"/>
                  </w:divBdr>
                </w:div>
                <w:div w:id="1576353227">
                  <w:marLeft w:val="0"/>
                  <w:marRight w:val="0"/>
                  <w:marTop w:val="0"/>
                  <w:marBottom w:val="0"/>
                  <w:divBdr>
                    <w:top w:val="none" w:sz="0" w:space="0" w:color="auto"/>
                    <w:left w:val="none" w:sz="0" w:space="0" w:color="auto"/>
                    <w:bottom w:val="none" w:sz="0" w:space="0" w:color="auto"/>
                    <w:right w:val="none" w:sz="0" w:space="0" w:color="auto"/>
                  </w:divBdr>
                </w:div>
                <w:div w:id="823088075">
                  <w:marLeft w:val="0"/>
                  <w:marRight w:val="0"/>
                  <w:marTop w:val="0"/>
                  <w:marBottom w:val="0"/>
                  <w:divBdr>
                    <w:top w:val="none" w:sz="0" w:space="0" w:color="auto"/>
                    <w:left w:val="none" w:sz="0" w:space="0" w:color="auto"/>
                    <w:bottom w:val="none" w:sz="0" w:space="0" w:color="auto"/>
                    <w:right w:val="none" w:sz="0" w:space="0" w:color="auto"/>
                  </w:divBdr>
                </w:div>
                <w:div w:id="847868362">
                  <w:marLeft w:val="0"/>
                  <w:marRight w:val="0"/>
                  <w:marTop w:val="0"/>
                  <w:marBottom w:val="0"/>
                  <w:divBdr>
                    <w:top w:val="none" w:sz="0" w:space="0" w:color="auto"/>
                    <w:left w:val="none" w:sz="0" w:space="0" w:color="auto"/>
                    <w:bottom w:val="none" w:sz="0" w:space="0" w:color="auto"/>
                    <w:right w:val="none" w:sz="0" w:space="0" w:color="auto"/>
                  </w:divBdr>
                </w:div>
                <w:div w:id="1092123336">
                  <w:marLeft w:val="0"/>
                  <w:marRight w:val="0"/>
                  <w:marTop w:val="0"/>
                  <w:marBottom w:val="0"/>
                  <w:divBdr>
                    <w:top w:val="none" w:sz="0" w:space="0" w:color="auto"/>
                    <w:left w:val="none" w:sz="0" w:space="0" w:color="auto"/>
                    <w:bottom w:val="none" w:sz="0" w:space="0" w:color="auto"/>
                    <w:right w:val="none" w:sz="0" w:space="0" w:color="auto"/>
                  </w:divBdr>
                </w:div>
                <w:div w:id="1909421143">
                  <w:marLeft w:val="0"/>
                  <w:marRight w:val="0"/>
                  <w:marTop w:val="0"/>
                  <w:marBottom w:val="0"/>
                  <w:divBdr>
                    <w:top w:val="none" w:sz="0" w:space="0" w:color="auto"/>
                    <w:left w:val="none" w:sz="0" w:space="0" w:color="auto"/>
                    <w:bottom w:val="none" w:sz="0" w:space="0" w:color="auto"/>
                    <w:right w:val="none" w:sz="0" w:space="0" w:color="auto"/>
                  </w:divBdr>
                </w:div>
                <w:div w:id="1251620854">
                  <w:marLeft w:val="0"/>
                  <w:marRight w:val="0"/>
                  <w:marTop w:val="0"/>
                  <w:marBottom w:val="0"/>
                  <w:divBdr>
                    <w:top w:val="none" w:sz="0" w:space="0" w:color="auto"/>
                    <w:left w:val="none" w:sz="0" w:space="0" w:color="auto"/>
                    <w:bottom w:val="none" w:sz="0" w:space="0" w:color="auto"/>
                    <w:right w:val="none" w:sz="0" w:space="0" w:color="auto"/>
                  </w:divBdr>
                </w:div>
                <w:div w:id="2124494168">
                  <w:marLeft w:val="0"/>
                  <w:marRight w:val="0"/>
                  <w:marTop w:val="0"/>
                  <w:marBottom w:val="0"/>
                  <w:divBdr>
                    <w:top w:val="none" w:sz="0" w:space="0" w:color="auto"/>
                    <w:left w:val="none" w:sz="0" w:space="0" w:color="auto"/>
                    <w:bottom w:val="none" w:sz="0" w:space="0" w:color="auto"/>
                    <w:right w:val="none" w:sz="0" w:space="0" w:color="auto"/>
                  </w:divBdr>
                </w:div>
                <w:div w:id="746654716">
                  <w:marLeft w:val="0"/>
                  <w:marRight w:val="0"/>
                  <w:marTop w:val="0"/>
                  <w:marBottom w:val="0"/>
                  <w:divBdr>
                    <w:top w:val="none" w:sz="0" w:space="0" w:color="auto"/>
                    <w:left w:val="none" w:sz="0" w:space="0" w:color="auto"/>
                    <w:bottom w:val="none" w:sz="0" w:space="0" w:color="auto"/>
                    <w:right w:val="none" w:sz="0" w:space="0" w:color="auto"/>
                  </w:divBdr>
                </w:div>
                <w:div w:id="602105676">
                  <w:marLeft w:val="0"/>
                  <w:marRight w:val="0"/>
                  <w:marTop w:val="0"/>
                  <w:marBottom w:val="0"/>
                  <w:divBdr>
                    <w:top w:val="none" w:sz="0" w:space="0" w:color="auto"/>
                    <w:left w:val="none" w:sz="0" w:space="0" w:color="auto"/>
                    <w:bottom w:val="none" w:sz="0" w:space="0" w:color="auto"/>
                    <w:right w:val="none" w:sz="0" w:space="0" w:color="auto"/>
                  </w:divBdr>
                </w:div>
                <w:div w:id="1794398952">
                  <w:marLeft w:val="0"/>
                  <w:marRight w:val="0"/>
                  <w:marTop w:val="0"/>
                  <w:marBottom w:val="0"/>
                  <w:divBdr>
                    <w:top w:val="none" w:sz="0" w:space="0" w:color="auto"/>
                    <w:left w:val="none" w:sz="0" w:space="0" w:color="auto"/>
                    <w:bottom w:val="none" w:sz="0" w:space="0" w:color="auto"/>
                    <w:right w:val="none" w:sz="0" w:space="0" w:color="auto"/>
                  </w:divBdr>
                </w:div>
                <w:div w:id="547646590">
                  <w:marLeft w:val="0"/>
                  <w:marRight w:val="0"/>
                  <w:marTop w:val="0"/>
                  <w:marBottom w:val="0"/>
                  <w:divBdr>
                    <w:top w:val="none" w:sz="0" w:space="0" w:color="auto"/>
                    <w:left w:val="none" w:sz="0" w:space="0" w:color="auto"/>
                    <w:bottom w:val="none" w:sz="0" w:space="0" w:color="auto"/>
                    <w:right w:val="none" w:sz="0" w:space="0" w:color="auto"/>
                  </w:divBdr>
                </w:div>
                <w:div w:id="1496188557">
                  <w:marLeft w:val="0"/>
                  <w:marRight w:val="0"/>
                  <w:marTop w:val="0"/>
                  <w:marBottom w:val="0"/>
                  <w:divBdr>
                    <w:top w:val="none" w:sz="0" w:space="0" w:color="auto"/>
                    <w:left w:val="none" w:sz="0" w:space="0" w:color="auto"/>
                    <w:bottom w:val="none" w:sz="0" w:space="0" w:color="auto"/>
                    <w:right w:val="none" w:sz="0" w:space="0" w:color="auto"/>
                  </w:divBdr>
                </w:div>
              </w:divsChild>
            </w:div>
            <w:div w:id="1056783980">
              <w:marLeft w:val="0"/>
              <w:marRight w:val="0"/>
              <w:marTop w:val="0"/>
              <w:marBottom w:val="0"/>
              <w:divBdr>
                <w:top w:val="none" w:sz="0" w:space="0" w:color="auto"/>
                <w:left w:val="none" w:sz="0" w:space="0" w:color="auto"/>
                <w:bottom w:val="none" w:sz="0" w:space="0" w:color="auto"/>
                <w:right w:val="none" w:sz="0" w:space="0" w:color="auto"/>
              </w:divBdr>
            </w:div>
            <w:div w:id="1363819988">
              <w:marLeft w:val="0"/>
              <w:marRight w:val="0"/>
              <w:marTop w:val="0"/>
              <w:marBottom w:val="0"/>
              <w:divBdr>
                <w:top w:val="none" w:sz="0" w:space="0" w:color="auto"/>
                <w:left w:val="none" w:sz="0" w:space="0" w:color="auto"/>
                <w:bottom w:val="none" w:sz="0" w:space="0" w:color="auto"/>
                <w:right w:val="none" w:sz="0" w:space="0" w:color="auto"/>
              </w:divBdr>
            </w:div>
            <w:div w:id="2244995">
              <w:marLeft w:val="0"/>
              <w:marRight w:val="0"/>
              <w:marTop w:val="0"/>
              <w:marBottom w:val="0"/>
              <w:divBdr>
                <w:top w:val="none" w:sz="0" w:space="0" w:color="auto"/>
                <w:left w:val="none" w:sz="0" w:space="0" w:color="auto"/>
                <w:bottom w:val="none" w:sz="0" w:space="0" w:color="auto"/>
                <w:right w:val="none" w:sz="0" w:space="0" w:color="auto"/>
              </w:divBdr>
            </w:div>
            <w:div w:id="1635403109">
              <w:marLeft w:val="0"/>
              <w:marRight w:val="0"/>
              <w:marTop w:val="0"/>
              <w:marBottom w:val="0"/>
              <w:divBdr>
                <w:top w:val="none" w:sz="0" w:space="0" w:color="auto"/>
                <w:left w:val="none" w:sz="0" w:space="0" w:color="auto"/>
                <w:bottom w:val="none" w:sz="0" w:space="0" w:color="auto"/>
                <w:right w:val="none" w:sz="0" w:space="0" w:color="auto"/>
              </w:divBdr>
            </w:div>
            <w:div w:id="1502350636">
              <w:marLeft w:val="0"/>
              <w:marRight w:val="0"/>
              <w:marTop w:val="0"/>
              <w:marBottom w:val="0"/>
              <w:divBdr>
                <w:top w:val="none" w:sz="0" w:space="0" w:color="auto"/>
                <w:left w:val="none" w:sz="0" w:space="0" w:color="auto"/>
                <w:bottom w:val="none" w:sz="0" w:space="0" w:color="auto"/>
                <w:right w:val="none" w:sz="0" w:space="0" w:color="auto"/>
              </w:divBdr>
            </w:div>
            <w:div w:id="1389919908">
              <w:marLeft w:val="0"/>
              <w:marRight w:val="0"/>
              <w:marTop w:val="0"/>
              <w:marBottom w:val="0"/>
              <w:divBdr>
                <w:top w:val="none" w:sz="0" w:space="0" w:color="auto"/>
                <w:left w:val="none" w:sz="0" w:space="0" w:color="auto"/>
                <w:bottom w:val="none" w:sz="0" w:space="0" w:color="auto"/>
                <w:right w:val="none" w:sz="0" w:space="0" w:color="auto"/>
              </w:divBdr>
            </w:div>
            <w:div w:id="1970629866">
              <w:marLeft w:val="0"/>
              <w:marRight w:val="0"/>
              <w:marTop w:val="0"/>
              <w:marBottom w:val="0"/>
              <w:divBdr>
                <w:top w:val="none" w:sz="0" w:space="0" w:color="auto"/>
                <w:left w:val="none" w:sz="0" w:space="0" w:color="auto"/>
                <w:bottom w:val="none" w:sz="0" w:space="0" w:color="auto"/>
                <w:right w:val="none" w:sz="0" w:space="0" w:color="auto"/>
              </w:divBdr>
            </w:div>
            <w:div w:id="1952516692">
              <w:marLeft w:val="0"/>
              <w:marRight w:val="0"/>
              <w:marTop w:val="0"/>
              <w:marBottom w:val="0"/>
              <w:divBdr>
                <w:top w:val="none" w:sz="0" w:space="0" w:color="auto"/>
                <w:left w:val="none" w:sz="0" w:space="0" w:color="auto"/>
                <w:bottom w:val="none" w:sz="0" w:space="0" w:color="auto"/>
                <w:right w:val="none" w:sz="0" w:space="0" w:color="auto"/>
              </w:divBdr>
            </w:div>
            <w:div w:id="985475102">
              <w:marLeft w:val="0"/>
              <w:marRight w:val="0"/>
              <w:marTop w:val="0"/>
              <w:marBottom w:val="0"/>
              <w:divBdr>
                <w:top w:val="none" w:sz="0" w:space="0" w:color="auto"/>
                <w:left w:val="none" w:sz="0" w:space="0" w:color="auto"/>
                <w:bottom w:val="none" w:sz="0" w:space="0" w:color="auto"/>
                <w:right w:val="none" w:sz="0" w:space="0" w:color="auto"/>
              </w:divBdr>
            </w:div>
            <w:div w:id="390154175">
              <w:marLeft w:val="0"/>
              <w:marRight w:val="0"/>
              <w:marTop w:val="0"/>
              <w:marBottom w:val="0"/>
              <w:divBdr>
                <w:top w:val="none" w:sz="0" w:space="0" w:color="auto"/>
                <w:left w:val="none" w:sz="0" w:space="0" w:color="auto"/>
                <w:bottom w:val="none" w:sz="0" w:space="0" w:color="auto"/>
                <w:right w:val="none" w:sz="0" w:space="0" w:color="auto"/>
              </w:divBdr>
            </w:div>
            <w:div w:id="2067799766">
              <w:marLeft w:val="0"/>
              <w:marRight w:val="0"/>
              <w:marTop w:val="0"/>
              <w:marBottom w:val="0"/>
              <w:divBdr>
                <w:top w:val="none" w:sz="0" w:space="0" w:color="auto"/>
                <w:left w:val="none" w:sz="0" w:space="0" w:color="auto"/>
                <w:bottom w:val="none" w:sz="0" w:space="0" w:color="auto"/>
                <w:right w:val="none" w:sz="0" w:space="0" w:color="auto"/>
              </w:divBdr>
            </w:div>
            <w:div w:id="469857747">
              <w:marLeft w:val="0"/>
              <w:marRight w:val="0"/>
              <w:marTop w:val="0"/>
              <w:marBottom w:val="0"/>
              <w:divBdr>
                <w:top w:val="none" w:sz="0" w:space="0" w:color="auto"/>
                <w:left w:val="none" w:sz="0" w:space="0" w:color="auto"/>
                <w:bottom w:val="none" w:sz="0" w:space="0" w:color="auto"/>
                <w:right w:val="none" w:sz="0" w:space="0" w:color="auto"/>
              </w:divBdr>
            </w:div>
            <w:div w:id="1041202687">
              <w:marLeft w:val="0"/>
              <w:marRight w:val="0"/>
              <w:marTop w:val="0"/>
              <w:marBottom w:val="0"/>
              <w:divBdr>
                <w:top w:val="none" w:sz="0" w:space="0" w:color="auto"/>
                <w:left w:val="none" w:sz="0" w:space="0" w:color="auto"/>
                <w:bottom w:val="none" w:sz="0" w:space="0" w:color="auto"/>
                <w:right w:val="none" w:sz="0" w:space="0" w:color="auto"/>
              </w:divBdr>
            </w:div>
            <w:div w:id="1085035887">
              <w:marLeft w:val="0"/>
              <w:marRight w:val="0"/>
              <w:marTop w:val="0"/>
              <w:marBottom w:val="0"/>
              <w:divBdr>
                <w:top w:val="none" w:sz="0" w:space="0" w:color="auto"/>
                <w:left w:val="none" w:sz="0" w:space="0" w:color="auto"/>
                <w:bottom w:val="none" w:sz="0" w:space="0" w:color="auto"/>
                <w:right w:val="none" w:sz="0" w:space="0" w:color="auto"/>
              </w:divBdr>
            </w:div>
            <w:div w:id="302464720">
              <w:marLeft w:val="0"/>
              <w:marRight w:val="0"/>
              <w:marTop w:val="0"/>
              <w:marBottom w:val="0"/>
              <w:divBdr>
                <w:top w:val="none" w:sz="0" w:space="0" w:color="auto"/>
                <w:left w:val="none" w:sz="0" w:space="0" w:color="auto"/>
                <w:bottom w:val="none" w:sz="0" w:space="0" w:color="auto"/>
                <w:right w:val="none" w:sz="0" w:space="0" w:color="auto"/>
              </w:divBdr>
            </w:div>
            <w:div w:id="1455440099">
              <w:marLeft w:val="0"/>
              <w:marRight w:val="0"/>
              <w:marTop w:val="0"/>
              <w:marBottom w:val="0"/>
              <w:divBdr>
                <w:top w:val="none" w:sz="0" w:space="0" w:color="auto"/>
                <w:left w:val="none" w:sz="0" w:space="0" w:color="auto"/>
                <w:bottom w:val="none" w:sz="0" w:space="0" w:color="auto"/>
                <w:right w:val="none" w:sz="0" w:space="0" w:color="auto"/>
              </w:divBdr>
            </w:div>
            <w:div w:id="1761025173">
              <w:marLeft w:val="0"/>
              <w:marRight w:val="0"/>
              <w:marTop w:val="0"/>
              <w:marBottom w:val="0"/>
              <w:divBdr>
                <w:top w:val="none" w:sz="0" w:space="0" w:color="auto"/>
                <w:left w:val="none" w:sz="0" w:space="0" w:color="auto"/>
                <w:bottom w:val="none" w:sz="0" w:space="0" w:color="auto"/>
                <w:right w:val="none" w:sz="0" w:space="0" w:color="auto"/>
              </w:divBdr>
            </w:div>
            <w:div w:id="381755185">
              <w:marLeft w:val="0"/>
              <w:marRight w:val="0"/>
              <w:marTop w:val="0"/>
              <w:marBottom w:val="0"/>
              <w:divBdr>
                <w:top w:val="none" w:sz="0" w:space="0" w:color="auto"/>
                <w:left w:val="none" w:sz="0" w:space="0" w:color="auto"/>
                <w:bottom w:val="none" w:sz="0" w:space="0" w:color="auto"/>
                <w:right w:val="none" w:sz="0" w:space="0" w:color="auto"/>
              </w:divBdr>
            </w:div>
            <w:div w:id="658654557">
              <w:marLeft w:val="0"/>
              <w:marRight w:val="0"/>
              <w:marTop w:val="0"/>
              <w:marBottom w:val="0"/>
              <w:divBdr>
                <w:top w:val="none" w:sz="0" w:space="0" w:color="auto"/>
                <w:left w:val="none" w:sz="0" w:space="0" w:color="auto"/>
                <w:bottom w:val="none" w:sz="0" w:space="0" w:color="auto"/>
                <w:right w:val="none" w:sz="0" w:space="0" w:color="auto"/>
              </w:divBdr>
            </w:div>
            <w:div w:id="516233339">
              <w:marLeft w:val="0"/>
              <w:marRight w:val="0"/>
              <w:marTop w:val="0"/>
              <w:marBottom w:val="0"/>
              <w:divBdr>
                <w:top w:val="none" w:sz="0" w:space="0" w:color="auto"/>
                <w:left w:val="none" w:sz="0" w:space="0" w:color="auto"/>
                <w:bottom w:val="none" w:sz="0" w:space="0" w:color="auto"/>
                <w:right w:val="none" w:sz="0" w:space="0" w:color="auto"/>
              </w:divBdr>
            </w:div>
            <w:div w:id="917255327">
              <w:marLeft w:val="0"/>
              <w:marRight w:val="0"/>
              <w:marTop w:val="0"/>
              <w:marBottom w:val="0"/>
              <w:divBdr>
                <w:top w:val="none" w:sz="0" w:space="0" w:color="auto"/>
                <w:left w:val="none" w:sz="0" w:space="0" w:color="auto"/>
                <w:bottom w:val="none" w:sz="0" w:space="0" w:color="auto"/>
                <w:right w:val="none" w:sz="0" w:space="0" w:color="auto"/>
              </w:divBdr>
            </w:div>
            <w:div w:id="1465389431">
              <w:marLeft w:val="0"/>
              <w:marRight w:val="0"/>
              <w:marTop w:val="0"/>
              <w:marBottom w:val="0"/>
              <w:divBdr>
                <w:top w:val="none" w:sz="0" w:space="0" w:color="auto"/>
                <w:left w:val="none" w:sz="0" w:space="0" w:color="auto"/>
                <w:bottom w:val="none" w:sz="0" w:space="0" w:color="auto"/>
                <w:right w:val="none" w:sz="0" w:space="0" w:color="auto"/>
              </w:divBdr>
            </w:div>
            <w:div w:id="574048986">
              <w:marLeft w:val="0"/>
              <w:marRight w:val="0"/>
              <w:marTop w:val="0"/>
              <w:marBottom w:val="0"/>
              <w:divBdr>
                <w:top w:val="none" w:sz="0" w:space="0" w:color="auto"/>
                <w:left w:val="none" w:sz="0" w:space="0" w:color="auto"/>
                <w:bottom w:val="none" w:sz="0" w:space="0" w:color="auto"/>
                <w:right w:val="none" w:sz="0" w:space="0" w:color="auto"/>
              </w:divBdr>
            </w:div>
            <w:div w:id="664941585">
              <w:marLeft w:val="0"/>
              <w:marRight w:val="0"/>
              <w:marTop w:val="0"/>
              <w:marBottom w:val="0"/>
              <w:divBdr>
                <w:top w:val="none" w:sz="0" w:space="0" w:color="auto"/>
                <w:left w:val="none" w:sz="0" w:space="0" w:color="auto"/>
                <w:bottom w:val="none" w:sz="0" w:space="0" w:color="auto"/>
                <w:right w:val="none" w:sz="0" w:space="0" w:color="auto"/>
              </w:divBdr>
            </w:div>
            <w:div w:id="1607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ppie.uiowa.edu/sites/tippie.uiowa.edu/files/documents/effective_claims.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scholar.google.com/" TargetMode="External"/><Relationship Id="rId4" Type="http://schemas.openxmlformats.org/officeDocument/2006/relationships/numbering" Target="numbering.xml"/><Relationship Id="rId9" Type="http://schemas.openxmlformats.org/officeDocument/2006/relationships/hyperlink" Target="https://libraries.uark.edu/"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2857C9D-6556-47B4-92CA-C8B8EA663A6A}">
    <t:Anchor>
      <t:Comment id="1375005898"/>
    </t:Anchor>
    <t:History>
      <t:Event id="{845652FE-050A-42D2-A659-6F18FD383149}" time="2025-05-20T16:41:39.164Z">
        <t:Attribution userId="S::fsheets@uark.edu::3e4e265f-2f54-4d32-a1b7-ba50aa83c7db" userProvider="AD" userName="Ryan Sheets"/>
        <t:Anchor>
          <t:Comment id="1508262890"/>
        </t:Anchor>
        <t:Create/>
      </t:Event>
      <t:Event id="{13D54A92-F40E-49B7-8340-6C11E03FC7BD}" time="2025-05-20T16:41:39.164Z">
        <t:Attribution userId="S::fsheets@uark.edu::3e4e265f-2f54-4d32-a1b7-ba50aa83c7db" userProvider="AD" userName="Ryan Sheets"/>
        <t:Anchor>
          <t:Comment id="1508262890"/>
        </t:Anchor>
        <t:Assign userId="S::jkohn@uark.edu::728973ab-a9e4-48c8-a15a-53953504fdd8" userProvider="AD" userName="Jared Kohn"/>
      </t:Event>
      <t:Event id="{95C1C5C2-B9D4-4D09-8EC8-EE480C360056}" time="2025-05-20T16:41:39.164Z">
        <t:Attribution userId="S::fsheets@uark.edu::3e4e265f-2f54-4d32-a1b7-ba50aa83c7db" userProvider="AD" userName="Ryan Sheets"/>
        <t:Anchor>
          <t:Comment id="1508262890"/>
        </t:Anchor>
        <t:SetTitle title="I'm good with all these sources; pls alphabetize them mañana during yr shift, @Jared,"/>
      </t:Event>
      <t:Event id="{02F0836F-8384-4826-BE9E-530596DE309B}" time="2025-05-21T13:58:55.71Z">
        <t:Attribution userId="S::jkohn@uark.edu::728973ab-a9e4-48c8-a15a-53953504fdd8" userProvider="AD" userName="Jared Koh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8" ma:contentTypeDescription="Create a new document." ma:contentTypeScope="" ma:versionID="0a82bf8b47c7753f878dfe98ff36f72b">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bf09f651f709541bc3b9983e6a4f89d3"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documentManagement>
</p:properties>
</file>

<file path=customXml/itemProps1.xml><?xml version="1.0" encoding="utf-8"?>
<ds:datastoreItem xmlns:ds="http://schemas.openxmlformats.org/officeDocument/2006/customXml" ds:itemID="{26F87EE7-4424-4F8F-94EA-100C04D26836}">
  <ds:schemaRefs>
    <ds:schemaRef ds:uri="http://schemas.microsoft.com/sharepoint/v3/contenttype/forms"/>
  </ds:schemaRefs>
</ds:datastoreItem>
</file>

<file path=customXml/itemProps2.xml><?xml version="1.0" encoding="utf-8"?>
<ds:datastoreItem xmlns:ds="http://schemas.openxmlformats.org/officeDocument/2006/customXml" ds:itemID="{52354ED1-4628-43D7-84F2-D379BEB4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1e0f-7a25-4324-b1a1-b9718d29f714"/>
    <ds:schemaRef ds:uri="360be762-edbb-4d24-8bbd-68858f4fc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BE7E4-4846-46C4-8BF6-34FAB5DFD297}">
  <ds:schemaRefs>
    <ds:schemaRef ds:uri="http://schemas.microsoft.com/office/2006/metadata/properties"/>
    <ds:schemaRef ds:uri="http://schemas.microsoft.com/office/infopath/2007/PartnerControls"/>
    <ds:schemaRef ds:uri="a2ae1e0f-7a25-4324-b1a1-b9718d29f714"/>
    <ds:schemaRef ds:uri="360be762-edbb-4d24-8bbd-68858f4fc9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6</cp:revision>
  <dcterms:created xsi:type="dcterms:W3CDTF">2025-05-16T13:41:00Z</dcterms:created>
  <dcterms:modified xsi:type="dcterms:W3CDTF">2025-05-27T15:31:00Z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