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40310" w14:textId="05687521" w:rsidR="00C659A5" w:rsidRDefault="00C659A5" w:rsidP="00C659A5">
      <w:r>
        <w:t xml:space="preserve">TO: </w:t>
      </w:r>
      <w:r>
        <w:t>Sam Smith</w:t>
      </w:r>
    </w:p>
    <w:p w14:paraId="72465334" w14:textId="5D381DCC" w:rsidR="00C659A5" w:rsidRDefault="00C659A5" w:rsidP="00C659A5">
      <w:r>
        <w:t>FROM:</w:t>
      </w:r>
      <w:r>
        <w:t xml:space="preserve"> Hunter Jones</w:t>
      </w:r>
    </w:p>
    <w:p w14:paraId="0EF2DC4B" w14:textId="77777777" w:rsidR="00C659A5" w:rsidRDefault="00C659A5" w:rsidP="00C659A5">
      <w:r>
        <w:t>DATE: [NOW]</w:t>
      </w:r>
    </w:p>
    <w:p w14:paraId="15F9DA07" w14:textId="780C2806" w:rsidR="00C659A5" w:rsidRDefault="00C659A5" w:rsidP="00C659A5">
      <w:r>
        <w:t xml:space="preserve">SUBJECT: </w:t>
      </w:r>
      <w:r>
        <w:t>Proposed Changes to Action Plan Memo</w:t>
      </w:r>
    </w:p>
    <w:p w14:paraId="1581CA78" w14:textId="77777777" w:rsidR="00C659A5" w:rsidRDefault="00C659A5">
      <w:r>
        <w:t>After reviewing your action plan memo and the research, I would recommend rethinking [state largest concern you have]. The reason this aspect of your memo needs the most revision is that [state why it is a substantive error – either it’s one thing that could sink the entire plan or it’s a pattern of errors around a similar concept that severely damages his credibility]. In your memo, you state [provide exact phrasing to illustrate the error]. What I would recommend you say instead is [provide recommendation based on the sources or best practices].</w:t>
      </w:r>
    </w:p>
    <w:p w14:paraId="7C115A07" w14:textId="77777777" w:rsidR="00F70D92" w:rsidRDefault="00C659A5">
      <w:r>
        <w:t xml:space="preserve">While that error needs addressing, </w:t>
      </w:r>
      <w:r w:rsidR="00F70D92">
        <w:t>I do like how you discuss [name area you found convincing]. I particularly like how you stated, [quote from original memo]. That point [elaborate on what was good about that section, sentence, etc.]</w:t>
      </w:r>
    </w:p>
    <w:p w14:paraId="5C310860" w14:textId="77777777" w:rsidR="00F70D92" w:rsidRDefault="00F70D92">
      <w:r>
        <w:t>Following these two items, you can synthesize any minor errors or patterns of errors that jumped out to you, or simply conclude your one-page maximum response. Be sure that you do none of the following:</w:t>
      </w:r>
    </w:p>
    <w:p w14:paraId="14122BF3" w14:textId="3EFAB656" w:rsidR="00F70D92" w:rsidRDefault="00F70D92" w:rsidP="00F70D92">
      <w:pPr>
        <w:pStyle w:val="ListParagraph"/>
        <w:numPr>
          <w:ilvl w:val="0"/>
          <w:numId w:val="3"/>
        </w:numPr>
      </w:pPr>
      <w:r>
        <w:t>Write as if you were a superior; remember, you’re a coworker, not his supervisor</w:t>
      </w:r>
    </w:p>
    <w:p w14:paraId="1810C470" w14:textId="79824DAF" w:rsidR="00F70D92" w:rsidRDefault="00F70D92" w:rsidP="00F70D92">
      <w:pPr>
        <w:pStyle w:val="ListParagraph"/>
        <w:numPr>
          <w:ilvl w:val="0"/>
          <w:numId w:val="3"/>
        </w:numPr>
      </w:pPr>
      <w:r>
        <w:t>Fail to specify one specific major error and strong aspect of his original plan</w:t>
      </w:r>
    </w:p>
    <w:p w14:paraId="578F1378" w14:textId="4CDF0A06" w:rsidR="00F70D92" w:rsidRDefault="00F70D92" w:rsidP="00F70D92">
      <w:pPr>
        <w:pStyle w:val="ListParagraph"/>
        <w:numPr>
          <w:ilvl w:val="0"/>
          <w:numId w:val="3"/>
        </w:numPr>
      </w:pPr>
      <w:r>
        <w:t>Fail to provide phrasing from the memo indicating these aspects</w:t>
      </w:r>
    </w:p>
    <w:p w14:paraId="73B15B22" w14:textId="08EEC8E8" w:rsidR="00F70D92" w:rsidRDefault="00F70D92" w:rsidP="00F70D92">
      <w:pPr>
        <w:pStyle w:val="ListParagraph"/>
        <w:numPr>
          <w:ilvl w:val="0"/>
          <w:numId w:val="3"/>
        </w:numPr>
      </w:pPr>
      <w:r>
        <w:t>List out errors in a bulleted or numbered list; the goal instead is to give Sam focused feedback</w:t>
      </w:r>
    </w:p>
    <w:p w14:paraId="0C82C3A9" w14:textId="77777777" w:rsidR="00F70D92" w:rsidRDefault="00F70D92" w:rsidP="00F70D92">
      <w:pPr>
        <w:pStyle w:val="ListParagraph"/>
      </w:pPr>
    </w:p>
    <w:p w14:paraId="7432026D" w14:textId="17C5A330" w:rsidR="00C659A5" w:rsidRDefault="00C659A5" w:rsidP="00F70D92">
      <w:pPr>
        <w:pStyle w:val="ListParagraph"/>
        <w:numPr>
          <w:ilvl w:val="0"/>
          <w:numId w:val="6"/>
        </w:numPr>
      </w:pPr>
      <w:r>
        <w:br w:type="page"/>
      </w:r>
    </w:p>
    <w:p w14:paraId="5B64DA6E" w14:textId="2552CA92" w:rsidR="008532B9" w:rsidRDefault="008532B9">
      <w:r>
        <w:lastRenderedPageBreak/>
        <w:t>TO: McMillon-Hunt Leadership</w:t>
      </w:r>
    </w:p>
    <w:p w14:paraId="25C59077" w14:textId="6B420246" w:rsidR="008532B9" w:rsidRDefault="008532B9">
      <w:r>
        <w:t xml:space="preserve">FROM: </w:t>
      </w:r>
      <w:r w:rsidR="00D23A0E">
        <w:t>Sam</w:t>
      </w:r>
      <w:r>
        <w:t xml:space="preserve"> Smith, Project Manager</w:t>
      </w:r>
    </w:p>
    <w:p w14:paraId="261914B1" w14:textId="064F004D" w:rsidR="008532B9" w:rsidRDefault="008532B9">
      <w:r>
        <w:t>DATE: [NOW]</w:t>
      </w:r>
    </w:p>
    <w:p w14:paraId="0900CEED" w14:textId="301CC957" w:rsidR="00AB3C9C" w:rsidRDefault="00AB3C9C">
      <w:r>
        <w:t>SUBJECT: Preliminary Action Plan for Production Team Communication Challenges</w:t>
      </w:r>
    </w:p>
    <w:p w14:paraId="6400BF52" w14:textId="7C21B14C" w:rsidR="00FA09F5" w:rsidRDefault="0068203A">
      <w:r>
        <w:t xml:space="preserve">Since my return to Mexico, our project has suffered from several communication breakdowns at our partner </w:t>
      </w:r>
      <w:commentRangeStart w:id="0"/>
      <w:r>
        <w:t xml:space="preserve">facilities. </w:t>
      </w:r>
      <w:del w:id="1" w:author="Ryan Sheets" w:date="2026-06-06T18:18:00Z" w16du:dateUtc="2026-06-06T23:18:00Z">
        <w:r w:rsidR="00AB3C9C" w:rsidDel="00530B00">
          <w:delText xml:space="preserve">Despite holding weekly team meetings and conducting individual check-ins, I have not received timely or substantive updates from engineers and floor supervisors regarding product quality and failed pressure tests. </w:delText>
        </w:r>
      </w:del>
      <w:r w:rsidR="00B455D4">
        <w:t xml:space="preserve">After </w:t>
      </w:r>
      <w:commentRangeEnd w:id="0"/>
      <w:r w:rsidR="00530B00">
        <w:rPr>
          <w:rStyle w:val="CommentReference"/>
          <w:sz w:val="24"/>
          <w:szCs w:val="24"/>
        </w:rPr>
        <w:commentReference w:id="0"/>
      </w:r>
      <w:r w:rsidR="00B455D4">
        <w:t>extensive analysis, I have determined that the challenges stem from cultural differences between our management and our partners in Mexico.</w:t>
      </w:r>
      <w:r>
        <w:t xml:space="preserve">  The proposed action steps below should resolve the situation and the project back on track.</w:t>
      </w:r>
      <w:r w:rsidR="00AB3C9C">
        <w:t xml:space="preserve"> </w:t>
      </w:r>
    </w:p>
    <w:p w14:paraId="0FFF369F" w14:textId="77777777" w:rsidR="00AB3C9C" w:rsidRDefault="00AB3C9C"/>
    <w:p w14:paraId="284B1F55" w14:textId="5245AF7E" w:rsidR="00AB3C9C" w:rsidRPr="00BA1CC2" w:rsidRDefault="00AB3C9C">
      <w:pPr>
        <w:rPr>
          <w:b/>
          <w:bCs/>
        </w:rPr>
      </w:pPr>
      <w:r w:rsidRPr="370503CE">
        <w:rPr>
          <w:b/>
          <w:bCs/>
        </w:rPr>
        <w:t>Action Plan:</w:t>
      </w:r>
    </w:p>
    <w:p w14:paraId="4A9B2913" w14:textId="281685D1" w:rsidR="00AB3C9C" w:rsidRDefault="00AB3C9C">
      <w:commentRangeStart w:id="2"/>
      <w:r w:rsidRPr="370503CE">
        <w:t xml:space="preserve">Research </w:t>
      </w:r>
      <w:r w:rsidR="00B455D4" w:rsidRPr="370503CE">
        <w:t>on the cultural differences between Mexico and the US demonstrate that Mexicans score far higher on power distance and uncertainty measures than Americans.</w:t>
      </w:r>
      <w:r w:rsidR="00B455D4" w:rsidRPr="370503CE">
        <w:rPr>
          <w:rStyle w:val="FootnoteReference"/>
        </w:rPr>
        <w:t xml:space="preserve"> </w:t>
      </w:r>
      <w:commentRangeEnd w:id="2"/>
      <w:r w:rsidR="00530B00" w:rsidRPr="370503CE">
        <w:rPr>
          <w:rStyle w:val="CommentReference"/>
          <w:sz w:val="24"/>
          <w:szCs w:val="24"/>
          <w:vertAlign w:val="superscript"/>
        </w:rPr>
        <w:commentReference w:id="2"/>
      </w:r>
      <w:r w:rsidR="00B455D4" w:rsidRPr="370503CE">
        <w:rPr>
          <w:rStyle w:val="FootnoteReference"/>
        </w:rPr>
        <w:footnoteReference w:id="1"/>
      </w:r>
      <w:r w:rsidR="00B455D4" w:rsidRPr="370503CE">
        <w:t xml:space="preserve"> </w:t>
      </w:r>
      <w:r w:rsidR="00312699" w:rsidRPr="370503CE">
        <w:t>A high power distance score means that people accept hierarchy and that subordinates expect to be told exactly what to do whereas a high uncertainty avoidance denotes a low tolerance for uncertainty.</w:t>
      </w:r>
      <w:r w:rsidR="00312699">
        <w:t xml:space="preserve"> The team in Mexico needs more rigid structures and a more authoritative management persona than has currently been provided. </w:t>
      </w:r>
      <w:r w:rsidR="00DE567B">
        <w:t>Given that the failed pressure tests resulted from a problem that, were it reported earlier, could have been corrected with minimal rework, stronger standards and process controls such as these will correct the issue:</w:t>
      </w:r>
    </w:p>
    <w:p w14:paraId="1012DB8F" w14:textId="1433C6EE" w:rsidR="00DE567B" w:rsidRDefault="2E080430" w:rsidP="370503CE">
      <w:pPr>
        <w:pStyle w:val="ListParagraph"/>
        <w:numPr>
          <w:ilvl w:val="0"/>
          <w:numId w:val="1"/>
        </w:numPr>
      </w:pPr>
      <w:r>
        <w:t xml:space="preserve">Increase meeting frequency: I will schedule brief 15-minute formal check-in meetings with each engineer over the next two weeks to re-establish a chain of command as well as daily stand-up meetings until issues are resolved. These interactions can allow for raising concerns that employees may hesitate to raise in group settings. This is important because Mexico views authority and uncertainty different than the US and allowances must be made for these differences. </w:t>
      </w:r>
      <w:r w:rsidR="006E2B5C">
        <w:t xml:space="preserve">The team’s high power distance orientation means they want clear direction from those above them. A more authoritative management style and tighter chain of command is the correct response to the silence we’ve experienced. The team will simply respond better to direction than being asked for input. </w:t>
      </w:r>
      <w:r>
        <w:t xml:space="preserve">Also, regular check-ins will </w:t>
      </w:r>
      <w:r>
        <w:lastRenderedPageBreak/>
        <w:t>reduce the window for issues to go unreported, thus increasing performance and reducing delays.</w:t>
      </w:r>
      <w:r w:rsidR="00DE567B" w:rsidRPr="370503CE">
        <w:rPr>
          <w:rStyle w:val="FootnoteReference"/>
        </w:rPr>
        <w:footnoteReference w:id="2"/>
      </w:r>
    </w:p>
    <w:p w14:paraId="633A543C" w14:textId="0F9C8675" w:rsidR="00DE567B" w:rsidRDefault="00DE567B" w:rsidP="00DE567B">
      <w:pPr>
        <w:pStyle w:val="ListParagraph"/>
        <w:numPr>
          <w:ilvl w:val="0"/>
          <w:numId w:val="1"/>
        </w:numPr>
      </w:pPr>
      <w:r>
        <w:t>Implement a standardized weekly status report template</w:t>
      </w:r>
      <w:r w:rsidR="00DC5B76">
        <w:t>:</w:t>
      </w:r>
      <w:r>
        <w:t xml:space="preserve"> research from McKinsey demonstrates that organizations with standard</w:t>
      </w:r>
      <w:r w:rsidR="72750267">
        <w:t>i</w:t>
      </w:r>
      <w:r>
        <w:t>zed communication processes see better outcomes. This report template will eliminate ambiguity about what I need and when</w:t>
      </w:r>
      <w:r w:rsidR="002406E9">
        <w:t xml:space="preserve"> I need it</w:t>
      </w:r>
      <w:r w:rsidR="00CC10D8">
        <w:t xml:space="preserve"> and will help the team bounce back from these issues.</w:t>
      </w:r>
      <w:r w:rsidR="00CC10D8">
        <w:rPr>
          <w:rStyle w:val="FootnoteReference"/>
        </w:rPr>
        <w:footnoteReference w:id="3"/>
      </w:r>
    </w:p>
    <w:p w14:paraId="36081D9A" w14:textId="50DDCECD" w:rsidR="00DE567B" w:rsidRDefault="00DC5B76" w:rsidP="00DE567B">
      <w:pPr>
        <w:pStyle w:val="ListParagraph"/>
        <w:numPr>
          <w:ilvl w:val="0"/>
          <w:numId w:val="1"/>
        </w:numPr>
      </w:pPr>
      <w:r>
        <w:t>Establish a clear escalation policy: team members will report any deviations from product specifications within 24 hours of the time of discovery. I will communication this verbally and follow up in writing. A direct accountability structure is consistent for project management best practices in manufacturing environment since poor communication is the leading cause of project failure</w:t>
      </w:r>
      <w:r w:rsidR="00D015D6">
        <w:rPr>
          <w:rStyle w:val="FootnoteReference"/>
        </w:rPr>
        <w:footnoteReference w:id="4"/>
      </w:r>
      <w:r>
        <w:t xml:space="preserve"> </w:t>
      </w:r>
    </w:p>
    <w:p w14:paraId="48E35213" w14:textId="6A4B773A" w:rsidR="370503CE" w:rsidRDefault="370503CE" w:rsidP="370503CE">
      <w:pPr>
        <w:rPr>
          <w:b/>
          <w:bCs/>
        </w:rPr>
      </w:pPr>
    </w:p>
    <w:p w14:paraId="7ECD262D" w14:textId="346EC577" w:rsidR="00AB3C9C" w:rsidRPr="00D70600" w:rsidRDefault="00D70600">
      <w:pPr>
        <w:rPr>
          <w:b/>
          <w:bCs/>
        </w:rPr>
      </w:pPr>
      <w:r w:rsidRPr="370503CE">
        <w:rPr>
          <w:b/>
          <w:bCs/>
        </w:rPr>
        <w:t>Conclusion:</w:t>
      </w:r>
    </w:p>
    <w:p w14:paraId="72213B9C" w14:textId="7D810A3E" w:rsidR="00D70600" w:rsidRDefault="00D70600">
      <w:r>
        <w:t>Upon acceptance of my proposal by senior management, I plan to present these new plans in person at the next formal weekly meeting. The team is aware that management is unhappy with their performance and wants a resolution as much as we do. These changes will take effect immediately. By implementing the steps above, I am confident we can get production back on schedule.</w:t>
      </w:r>
    </w:p>
    <w:p w14:paraId="5494CB1B" w14:textId="63FA8E1F" w:rsidR="00312699" w:rsidRPr="00312699" w:rsidRDefault="00312699" w:rsidP="370503CE">
      <w:pPr>
        <w:rPr>
          <w:i/>
          <w:iCs/>
        </w:rPr>
      </w:pPr>
    </w:p>
    <w:sectPr w:rsidR="00312699" w:rsidRPr="0031269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yan Sheets" w:date="2026-06-06T18:21:00Z" w:initials="RS">
    <w:p w14:paraId="73369361" w14:textId="77777777" w:rsidR="00530B00" w:rsidRDefault="00530B00" w:rsidP="00530B00">
      <w:r>
        <w:rPr>
          <w:rStyle w:val="CommentReference"/>
        </w:rPr>
        <w:annotationRef/>
      </w:r>
      <w:r>
        <w:rPr>
          <w:sz w:val="20"/>
          <w:szCs w:val="20"/>
        </w:rPr>
        <w:t>NOTE TO STUDENTS:</w:t>
      </w:r>
    </w:p>
    <w:p w14:paraId="0FC0D997" w14:textId="77777777" w:rsidR="00530B00" w:rsidRDefault="00530B00" w:rsidP="00530B00"/>
    <w:p w14:paraId="74683850" w14:textId="77777777" w:rsidR="00530B00" w:rsidRDefault="00530B00" w:rsidP="00530B00">
      <w:r>
        <w:rPr>
          <w:sz w:val="20"/>
          <w:szCs w:val="20"/>
        </w:rPr>
        <w:t>If you want to delete something from Sam's original memo, just turn on Track Changes and delete it. If it's a substantive deletion, it might be worth a short note.</w:t>
      </w:r>
    </w:p>
    <w:p w14:paraId="5D4559AF" w14:textId="77777777" w:rsidR="00530B00" w:rsidRDefault="00530B00" w:rsidP="00530B00"/>
    <w:p w14:paraId="488E7BE5" w14:textId="77777777" w:rsidR="00530B00" w:rsidRDefault="00530B00" w:rsidP="00530B00">
      <w:r>
        <w:rPr>
          <w:sz w:val="20"/>
          <w:szCs w:val="20"/>
        </w:rPr>
        <w:t>Also, this deletion was solely for illustrative purposes; my deleting it as an example is not an indication that it needs deleting.</w:t>
      </w:r>
    </w:p>
    <w:p w14:paraId="1D33DA8F" w14:textId="77777777" w:rsidR="00530B00" w:rsidRDefault="00530B00" w:rsidP="00530B00"/>
    <w:p w14:paraId="1882DB2A" w14:textId="77777777" w:rsidR="00530B00" w:rsidRDefault="00530B00" w:rsidP="00530B00">
      <w:r>
        <w:rPr>
          <w:sz w:val="20"/>
          <w:szCs w:val="20"/>
        </w:rPr>
        <w:t xml:space="preserve">How to turn on Track Changes: </w:t>
      </w:r>
      <w:hyperlink r:id="rId1" w:history="1">
        <w:r w:rsidRPr="00065CD6">
          <w:rPr>
            <w:rStyle w:val="Hyperlink"/>
            <w:sz w:val="20"/>
            <w:szCs w:val="20"/>
          </w:rPr>
          <w:t>https://support.microsoft.com/en-us/office/track-changes-in-word-197ba630-0f5f-4a8e-9a77-3712475e806a</w:t>
        </w:r>
      </w:hyperlink>
    </w:p>
  </w:comment>
  <w:comment w:id="2" w:author="Ryan Sheets" w:date="2026-06-06T18:18:00Z" w:initials="RS">
    <w:p w14:paraId="2A38EFE7" w14:textId="77777777" w:rsidR="00530B00" w:rsidRDefault="00530B00" w:rsidP="00530B00">
      <w:r>
        <w:rPr>
          <w:rStyle w:val="CommentReference"/>
        </w:rPr>
        <w:annotationRef/>
      </w:r>
      <w:r>
        <w:rPr>
          <w:sz w:val="20"/>
          <w:szCs w:val="20"/>
        </w:rPr>
        <w:t>Sam,  I think you should rework this sentence because [state the problem with it]. When I looked over the sources you quoted, I found [state the error]; you can see for yourself in [give location of your analysis in original source and link to it]. I would recommend you instead focus on [provide correction, either in idea or rephrasing the original error for Sam].</w:t>
      </w:r>
    </w:p>
    <w:p w14:paraId="397F20BD" w14:textId="77777777" w:rsidR="00530B00" w:rsidRDefault="00530B00" w:rsidP="00530B00"/>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82DB2A" w15:done="0"/>
  <w15:commentEx w15:paraId="397F20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6091E7" w16cex:dateUtc="2026-06-06T23:21:00Z"/>
  <w16cex:commentExtensible w16cex:durableId="1EE6C124" w16cex:dateUtc="2026-06-06T2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82DB2A" w16cid:durableId="5B6091E7"/>
  <w16cid:commentId w16cid:paraId="397F20BD" w16cid:durableId="1EE6C1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6DC2" w14:textId="77777777" w:rsidR="006E306B" w:rsidRDefault="006E306B" w:rsidP="00D015D6">
      <w:pPr>
        <w:spacing w:after="0" w:line="240" w:lineRule="auto"/>
      </w:pPr>
      <w:r>
        <w:separator/>
      </w:r>
    </w:p>
  </w:endnote>
  <w:endnote w:type="continuationSeparator" w:id="0">
    <w:p w14:paraId="08A94B38" w14:textId="77777777" w:rsidR="006E306B" w:rsidRDefault="006E306B" w:rsidP="00D01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707B2" w14:textId="77777777" w:rsidR="006E306B" w:rsidRDefault="006E306B" w:rsidP="00D015D6">
      <w:pPr>
        <w:spacing w:after="0" w:line="240" w:lineRule="auto"/>
      </w:pPr>
      <w:r>
        <w:separator/>
      </w:r>
    </w:p>
  </w:footnote>
  <w:footnote w:type="continuationSeparator" w:id="0">
    <w:p w14:paraId="53E4B1DA" w14:textId="77777777" w:rsidR="006E306B" w:rsidRDefault="006E306B" w:rsidP="00D015D6">
      <w:pPr>
        <w:spacing w:after="0" w:line="240" w:lineRule="auto"/>
      </w:pPr>
      <w:r>
        <w:continuationSeparator/>
      </w:r>
    </w:p>
  </w:footnote>
  <w:footnote w:id="1">
    <w:p w14:paraId="65F08965" w14:textId="77777777" w:rsidR="00B455D4" w:rsidRPr="00963D78" w:rsidRDefault="00B455D4" w:rsidP="00B455D4">
      <w:pPr>
        <w:pStyle w:val="FootnoteText"/>
        <w:rPr>
          <w:sz w:val="16"/>
          <w:szCs w:val="16"/>
        </w:rPr>
      </w:pPr>
      <w:r>
        <w:rPr>
          <w:rStyle w:val="FootnoteReference"/>
        </w:rPr>
        <w:footnoteRef/>
      </w:r>
      <w:r>
        <w:t xml:space="preserve"> </w:t>
      </w:r>
      <w:r w:rsidRPr="00963D78">
        <w:rPr>
          <w:sz w:val="16"/>
          <w:szCs w:val="16"/>
        </w:rPr>
        <w:t xml:space="preserve">See the research of </w:t>
      </w:r>
      <w:r>
        <w:rPr>
          <w:sz w:val="16"/>
          <w:szCs w:val="16"/>
        </w:rPr>
        <w:t xml:space="preserve">Edward T. Hall, </w:t>
      </w:r>
      <w:r w:rsidRPr="00963D78">
        <w:rPr>
          <w:sz w:val="16"/>
          <w:szCs w:val="16"/>
        </w:rPr>
        <w:t>Erin Meyer</w:t>
      </w:r>
      <w:r>
        <w:rPr>
          <w:sz w:val="16"/>
          <w:szCs w:val="16"/>
        </w:rPr>
        <w:t>,</w:t>
      </w:r>
      <w:r w:rsidRPr="00963D78">
        <w:rPr>
          <w:sz w:val="16"/>
          <w:szCs w:val="16"/>
        </w:rPr>
        <w:t xml:space="preserve"> and Geert Hofstede, namely: </w:t>
      </w:r>
      <w:hyperlink r:id="rId1" w:history="1">
        <w:r w:rsidRPr="00963D78">
          <w:rPr>
            <w:rStyle w:val="Hyperlink"/>
            <w:sz w:val="16"/>
            <w:szCs w:val="16"/>
          </w:rPr>
          <w:t>https://geerthofstede.com/country-comparison-bar-charts/</w:t>
        </w:r>
      </w:hyperlink>
      <w:r w:rsidRPr="00963D78">
        <w:rPr>
          <w:sz w:val="16"/>
          <w:szCs w:val="16"/>
        </w:rPr>
        <w:t xml:space="preserve"> </w:t>
      </w:r>
    </w:p>
  </w:footnote>
  <w:footnote w:id="2">
    <w:p w14:paraId="5F041C11" w14:textId="0AC7CE9B" w:rsidR="370503CE" w:rsidRDefault="370503CE" w:rsidP="370503CE">
      <w:pPr>
        <w:pStyle w:val="FootnoteText"/>
      </w:pPr>
      <w:r w:rsidRPr="370503CE">
        <w:rPr>
          <w:rStyle w:val="FootnoteReference"/>
          <w:sz w:val="16"/>
          <w:szCs w:val="16"/>
        </w:rPr>
        <w:footnoteRef/>
      </w:r>
      <w:r w:rsidRPr="370503CE">
        <w:rPr>
          <w:sz w:val="16"/>
          <w:szCs w:val="16"/>
        </w:rPr>
        <w:t xml:space="preserve"> S. Garr, “Why Your Team Members Need Daily Check-Ins” HBR September 19, 2022: </w:t>
      </w:r>
      <w:hyperlink r:id="rId2">
        <w:r w:rsidRPr="370503CE">
          <w:rPr>
            <w:rStyle w:val="Hyperlink"/>
            <w:sz w:val="16"/>
            <w:szCs w:val="16"/>
          </w:rPr>
          <w:t>https://hbr.org/2022/09/why-your-team-members-need-daily-check-ins</w:t>
        </w:r>
      </w:hyperlink>
      <w:r w:rsidRPr="370503CE">
        <w:rPr>
          <w:sz w:val="16"/>
          <w:szCs w:val="16"/>
        </w:rPr>
        <w:t xml:space="preserve"> </w:t>
      </w:r>
    </w:p>
  </w:footnote>
  <w:footnote w:id="3">
    <w:p w14:paraId="3A07198F" w14:textId="00AD2DA3" w:rsidR="00CC10D8" w:rsidRPr="00CC10D8" w:rsidRDefault="00CC10D8">
      <w:pPr>
        <w:pStyle w:val="FootnoteText"/>
        <w:rPr>
          <w:sz w:val="16"/>
          <w:szCs w:val="16"/>
        </w:rPr>
      </w:pPr>
      <w:r>
        <w:rPr>
          <w:rStyle w:val="FootnoteReference"/>
        </w:rPr>
        <w:footnoteRef/>
      </w:r>
      <w:r>
        <w:t xml:space="preserve"> </w:t>
      </w:r>
      <w:r w:rsidRPr="00CC10D8">
        <w:rPr>
          <w:sz w:val="16"/>
          <w:szCs w:val="16"/>
        </w:rPr>
        <w:t xml:space="preserve">A. Stoverink, B. Kirkman, S. Mistry, and B. Rosen, “Bouncing Back Together: Toward a Theoretical Model of Work Team Resilience,” </w:t>
      </w:r>
      <w:r w:rsidRPr="00CC10D8">
        <w:rPr>
          <w:i/>
          <w:iCs/>
          <w:sz w:val="16"/>
          <w:szCs w:val="16"/>
        </w:rPr>
        <w:t xml:space="preserve">Academy of Management Review </w:t>
      </w:r>
      <w:r w:rsidRPr="00CC10D8">
        <w:rPr>
          <w:sz w:val="16"/>
          <w:szCs w:val="16"/>
        </w:rPr>
        <w:t xml:space="preserve">(2020), </w:t>
      </w:r>
      <w:hyperlink r:id="rId3" w:history="1">
        <w:r w:rsidRPr="00CC10D8">
          <w:rPr>
            <w:rStyle w:val="Hyperlink"/>
            <w:sz w:val="16"/>
            <w:szCs w:val="16"/>
          </w:rPr>
          <w:t>https://doi.org/10.5465/amr.2017.0005</w:t>
        </w:r>
      </w:hyperlink>
      <w:r w:rsidRPr="00CC10D8">
        <w:rPr>
          <w:sz w:val="16"/>
          <w:szCs w:val="16"/>
        </w:rPr>
        <w:t xml:space="preserve"> </w:t>
      </w:r>
    </w:p>
  </w:footnote>
  <w:footnote w:id="4">
    <w:p w14:paraId="45CAB933" w14:textId="66ACF570" w:rsidR="00D015D6" w:rsidRPr="00CC10D8" w:rsidRDefault="00D015D6" w:rsidP="00CC10D8">
      <w:pPr>
        <w:spacing w:line="240" w:lineRule="auto"/>
        <w:rPr>
          <w:rFonts w:ascii="Segoe UI" w:eastAsia="Times New Roman" w:hAnsi="Segoe UI" w:cs="Segoe UI"/>
          <w:color w:val="000000"/>
          <w:kern w:val="0"/>
          <w:sz w:val="16"/>
          <w:szCs w:val="16"/>
          <w14:ligatures w14:val="none"/>
        </w:rPr>
      </w:pPr>
      <w:r w:rsidRPr="00CC10D8">
        <w:rPr>
          <w:rStyle w:val="FootnoteReference"/>
          <w:sz w:val="16"/>
          <w:szCs w:val="16"/>
        </w:rPr>
        <w:footnoteRef/>
      </w:r>
      <w:r w:rsidRPr="00CC10D8">
        <w:rPr>
          <w:sz w:val="16"/>
          <w:szCs w:val="16"/>
        </w:rPr>
        <w:t xml:space="preserve"> Project Management Institute, </w:t>
      </w:r>
      <w:r w:rsidRPr="00CC10D8">
        <w:rPr>
          <w:i/>
          <w:iCs/>
          <w:sz w:val="16"/>
          <w:szCs w:val="16"/>
        </w:rPr>
        <w:t xml:space="preserve">Communication: The Message Is Clear </w:t>
      </w:r>
      <w:r w:rsidRPr="00CC10D8">
        <w:rPr>
          <w:sz w:val="16"/>
          <w:szCs w:val="16"/>
        </w:rPr>
        <w:t xml:space="preserve">(white paper, 2013), </w:t>
      </w:r>
      <w:hyperlink r:id="rId4" w:history="1">
        <w:r w:rsidRPr="00CC10D8">
          <w:rPr>
            <w:rStyle w:val="Hyperlink"/>
            <w:rFonts w:ascii="Segoe UI" w:eastAsia="Times New Roman" w:hAnsi="Segoe UI" w:cs="Segoe UI"/>
            <w:kern w:val="0"/>
            <w:sz w:val="16"/>
            <w:szCs w:val="16"/>
            <w14:ligatures w14:val="none"/>
          </w:rPr>
          <w:t>https://www.pmi.org/-/media/pmi/documents/public/pdf/white-papers/communications.pdf</w:t>
        </w:r>
      </w:hyperlink>
      <w:r w:rsidRPr="00CC10D8">
        <w:rPr>
          <w:rFonts w:ascii="Segoe UI" w:eastAsia="Times New Roman" w:hAnsi="Segoe UI" w:cs="Segoe UI"/>
          <w:color w:val="000000"/>
          <w:kern w:val="0"/>
          <w:sz w:val="16"/>
          <w:szCs w:val="16"/>
          <w14:ligatures w14:val="none"/>
        </w:rPr>
        <w:t xml:space="preserve">. See also the Project Management Institute’s </w:t>
      </w:r>
      <w:r w:rsidR="002406E9" w:rsidRPr="00CC10D8">
        <w:rPr>
          <w:rFonts w:ascii="Segoe UI" w:eastAsia="Times New Roman" w:hAnsi="Segoe UI" w:cs="Segoe UI"/>
          <w:i/>
          <w:iCs/>
          <w:color w:val="000000"/>
          <w:kern w:val="0"/>
          <w:sz w:val="16"/>
          <w:szCs w:val="16"/>
          <w14:ligatures w14:val="none"/>
        </w:rPr>
        <w:t>PMBOK Guide</w:t>
      </w:r>
      <w:r w:rsidR="002406E9" w:rsidRPr="00CC10D8">
        <w:rPr>
          <w:rFonts w:ascii="Segoe UI" w:eastAsia="Times New Roman" w:hAnsi="Segoe UI" w:cs="Segoe UI"/>
          <w:color w:val="000000"/>
          <w:kern w:val="0"/>
          <w:sz w:val="16"/>
          <w:szCs w:val="16"/>
          <w14:ligatures w14:val="none"/>
        </w:rPr>
        <w:t xml:space="preserve"> (2025).</w:t>
      </w:r>
    </w:p>
  </w:footnote>
</w:footnotes>
</file>

<file path=word/intelligence2.xml><?xml version="1.0" encoding="utf-8"?>
<int2:intelligence xmlns:int2="http://schemas.microsoft.com/office/intelligence/2020/intelligence" xmlns:oel="http://schemas.microsoft.com/office/2019/extlst">
  <int2:observations>
    <int2:textHash int2:hashCode="PfeEkUB9/0sbHj" int2:id="4apLKeZ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6227"/>
    <w:multiLevelType w:val="hybridMultilevel"/>
    <w:tmpl w:val="64EC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0433B"/>
    <w:multiLevelType w:val="hybridMultilevel"/>
    <w:tmpl w:val="CF7A365C"/>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 w15:restartNumberingAfterBreak="0">
    <w:nsid w:val="21322477"/>
    <w:multiLevelType w:val="hybridMultilevel"/>
    <w:tmpl w:val="5E8440B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2CF32432"/>
    <w:multiLevelType w:val="hybridMultilevel"/>
    <w:tmpl w:val="B1E4E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D57D03"/>
    <w:multiLevelType w:val="hybridMultilevel"/>
    <w:tmpl w:val="D880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510837"/>
    <w:multiLevelType w:val="hybridMultilevel"/>
    <w:tmpl w:val="89FE399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882518507">
    <w:abstractNumId w:val="3"/>
  </w:num>
  <w:num w:numId="2" w16cid:durableId="747071017">
    <w:abstractNumId w:val="5"/>
  </w:num>
  <w:num w:numId="3" w16cid:durableId="1340233184">
    <w:abstractNumId w:val="4"/>
  </w:num>
  <w:num w:numId="4" w16cid:durableId="1802720986">
    <w:abstractNumId w:val="2"/>
  </w:num>
  <w:num w:numId="5" w16cid:durableId="1526409398">
    <w:abstractNumId w:val="1"/>
  </w:num>
  <w:num w:numId="6" w16cid:durableId="10746692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an Sheets">
    <w15:presenceInfo w15:providerId="AD" w15:userId="S::fsheets@uark.edu::3e4e265f-2f54-4d32-a1b7-ba50aa83c7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03A"/>
    <w:rsid w:val="00025ECA"/>
    <w:rsid w:val="00063544"/>
    <w:rsid w:val="000923AF"/>
    <w:rsid w:val="002406E9"/>
    <w:rsid w:val="00291366"/>
    <w:rsid w:val="00312699"/>
    <w:rsid w:val="0038487A"/>
    <w:rsid w:val="003D1B21"/>
    <w:rsid w:val="004536B8"/>
    <w:rsid w:val="00506330"/>
    <w:rsid w:val="00530B00"/>
    <w:rsid w:val="00653E54"/>
    <w:rsid w:val="0068203A"/>
    <w:rsid w:val="006A46F0"/>
    <w:rsid w:val="006E2B5C"/>
    <w:rsid w:val="006E306B"/>
    <w:rsid w:val="007B7AED"/>
    <w:rsid w:val="008532B9"/>
    <w:rsid w:val="00943DBD"/>
    <w:rsid w:val="00963D78"/>
    <w:rsid w:val="009B7EC2"/>
    <w:rsid w:val="00A8341D"/>
    <w:rsid w:val="00AB3C9C"/>
    <w:rsid w:val="00B455D4"/>
    <w:rsid w:val="00BA1CC2"/>
    <w:rsid w:val="00BD6097"/>
    <w:rsid w:val="00C659A5"/>
    <w:rsid w:val="00CC10D8"/>
    <w:rsid w:val="00D015D6"/>
    <w:rsid w:val="00D23A0E"/>
    <w:rsid w:val="00D70600"/>
    <w:rsid w:val="00DC4539"/>
    <w:rsid w:val="00DC5B76"/>
    <w:rsid w:val="00DE567B"/>
    <w:rsid w:val="00F15A18"/>
    <w:rsid w:val="00F70D92"/>
    <w:rsid w:val="00FA09F5"/>
    <w:rsid w:val="0A80E835"/>
    <w:rsid w:val="15B83C69"/>
    <w:rsid w:val="19717676"/>
    <w:rsid w:val="1B7E258B"/>
    <w:rsid w:val="2033628E"/>
    <w:rsid w:val="2E080430"/>
    <w:rsid w:val="31F279F8"/>
    <w:rsid w:val="370503CE"/>
    <w:rsid w:val="41B1B1C9"/>
    <w:rsid w:val="41E0E0BA"/>
    <w:rsid w:val="4BC09BDD"/>
    <w:rsid w:val="72750267"/>
    <w:rsid w:val="7DCD79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B275FEE"/>
  <w15:chartTrackingRefBased/>
  <w15:docId w15:val="{271A35AF-AD18-5049-95B0-0CC01232F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20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20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20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20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20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20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0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0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0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0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20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20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20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20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20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0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0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03A"/>
    <w:rPr>
      <w:rFonts w:eastAsiaTheme="majorEastAsia" w:cstheme="majorBidi"/>
      <w:color w:val="272727" w:themeColor="text1" w:themeTint="D8"/>
    </w:rPr>
  </w:style>
  <w:style w:type="paragraph" w:styleId="Title">
    <w:name w:val="Title"/>
    <w:basedOn w:val="Normal"/>
    <w:next w:val="Normal"/>
    <w:link w:val="TitleChar"/>
    <w:uiPriority w:val="10"/>
    <w:qFormat/>
    <w:rsid w:val="00682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0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0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0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03A"/>
    <w:pPr>
      <w:spacing w:before="160"/>
      <w:jc w:val="center"/>
    </w:pPr>
    <w:rPr>
      <w:i/>
      <w:iCs/>
      <w:color w:val="404040" w:themeColor="text1" w:themeTint="BF"/>
    </w:rPr>
  </w:style>
  <w:style w:type="character" w:customStyle="1" w:styleId="QuoteChar">
    <w:name w:val="Quote Char"/>
    <w:basedOn w:val="DefaultParagraphFont"/>
    <w:link w:val="Quote"/>
    <w:uiPriority w:val="29"/>
    <w:rsid w:val="0068203A"/>
    <w:rPr>
      <w:i/>
      <w:iCs/>
      <w:color w:val="404040" w:themeColor="text1" w:themeTint="BF"/>
    </w:rPr>
  </w:style>
  <w:style w:type="paragraph" w:styleId="ListParagraph">
    <w:name w:val="List Paragraph"/>
    <w:basedOn w:val="Normal"/>
    <w:uiPriority w:val="34"/>
    <w:qFormat/>
    <w:rsid w:val="0068203A"/>
    <w:pPr>
      <w:ind w:left="720"/>
      <w:contextualSpacing/>
    </w:pPr>
  </w:style>
  <w:style w:type="character" w:styleId="IntenseEmphasis">
    <w:name w:val="Intense Emphasis"/>
    <w:basedOn w:val="DefaultParagraphFont"/>
    <w:uiPriority w:val="21"/>
    <w:qFormat/>
    <w:rsid w:val="0068203A"/>
    <w:rPr>
      <w:i/>
      <w:iCs/>
      <w:color w:val="0F4761" w:themeColor="accent1" w:themeShade="BF"/>
    </w:rPr>
  </w:style>
  <w:style w:type="paragraph" w:styleId="IntenseQuote">
    <w:name w:val="Intense Quote"/>
    <w:basedOn w:val="Normal"/>
    <w:next w:val="Normal"/>
    <w:link w:val="IntenseQuoteChar"/>
    <w:uiPriority w:val="30"/>
    <w:qFormat/>
    <w:rsid w:val="00682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203A"/>
    <w:rPr>
      <w:i/>
      <w:iCs/>
      <w:color w:val="0F4761" w:themeColor="accent1" w:themeShade="BF"/>
    </w:rPr>
  </w:style>
  <w:style w:type="character" w:styleId="IntenseReference">
    <w:name w:val="Intense Reference"/>
    <w:basedOn w:val="DefaultParagraphFont"/>
    <w:uiPriority w:val="32"/>
    <w:qFormat/>
    <w:rsid w:val="0068203A"/>
    <w:rPr>
      <w:b/>
      <w:bCs/>
      <w:smallCaps/>
      <w:color w:val="0F4761" w:themeColor="accent1" w:themeShade="BF"/>
      <w:spacing w:val="5"/>
    </w:rPr>
  </w:style>
  <w:style w:type="paragraph" w:styleId="FootnoteText">
    <w:name w:val="footnote text"/>
    <w:basedOn w:val="Normal"/>
    <w:link w:val="FootnoteTextChar"/>
    <w:uiPriority w:val="99"/>
    <w:semiHidden/>
    <w:unhideWhenUsed/>
    <w:rsid w:val="00D015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15D6"/>
    <w:rPr>
      <w:sz w:val="20"/>
      <w:szCs w:val="20"/>
    </w:rPr>
  </w:style>
  <w:style w:type="character" w:styleId="FootnoteReference">
    <w:name w:val="footnote reference"/>
    <w:basedOn w:val="DefaultParagraphFont"/>
    <w:uiPriority w:val="99"/>
    <w:semiHidden/>
    <w:unhideWhenUsed/>
    <w:rsid w:val="00D015D6"/>
    <w:rPr>
      <w:vertAlign w:val="superscript"/>
    </w:rPr>
  </w:style>
  <w:style w:type="character" w:styleId="Hyperlink">
    <w:name w:val="Hyperlink"/>
    <w:basedOn w:val="DefaultParagraphFont"/>
    <w:uiPriority w:val="99"/>
    <w:unhideWhenUsed/>
    <w:rsid w:val="00D015D6"/>
    <w:rPr>
      <w:color w:val="467886" w:themeColor="hyperlink"/>
      <w:u w:val="single"/>
    </w:rPr>
  </w:style>
  <w:style w:type="character" w:styleId="UnresolvedMention">
    <w:name w:val="Unresolved Mention"/>
    <w:basedOn w:val="DefaultParagraphFont"/>
    <w:uiPriority w:val="99"/>
    <w:semiHidden/>
    <w:unhideWhenUsed/>
    <w:rsid w:val="00D015D6"/>
    <w:rPr>
      <w:color w:val="605E5C"/>
      <w:shd w:val="clear" w:color="auto" w:fill="E1DFDD"/>
    </w:rPr>
  </w:style>
  <w:style w:type="character" w:styleId="CommentReference">
    <w:name w:val="annotation reference"/>
    <w:basedOn w:val="DefaultParagraphFont"/>
    <w:uiPriority w:val="99"/>
    <w:semiHidden/>
    <w:unhideWhenUsed/>
    <w:rsid w:val="00530B00"/>
    <w:rPr>
      <w:sz w:val="16"/>
      <w:szCs w:val="16"/>
    </w:rPr>
  </w:style>
  <w:style w:type="paragraph" w:styleId="CommentText">
    <w:name w:val="annotation text"/>
    <w:basedOn w:val="Normal"/>
    <w:link w:val="CommentTextChar"/>
    <w:uiPriority w:val="99"/>
    <w:semiHidden/>
    <w:unhideWhenUsed/>
    <w:rsid w:val="00530B00"/>
    <w:pPr>
      <w:spacing w:line="240" w:lineRule="auto"/>
    </w:pPr>
    <w:rPr>
      <w:sz w:val="20"/>
      <w:szCs w:val="20"/>
    </w:rPr>
  </w:style>
  <w:style w:type="character" w:customStyle="1" w:styleId="CommentTextChar">
    <w:name w:val="Comment Text Char"/>
    <w:basedOn w:val="DefaultParagraphFont"/>
    <w:link w:val="CommentText"/>
    <w:uiPriority w:val="99"/>
    <w:semiHidden/>
    <w:rsid w:val="00530B00"/>
    <w:rPr>
      <w:sz w:val="20"/>
      <w:szCs w:val="20"/>
    </w:rPr>
  </w:style>
  <w:style w:type="paragraph" w:styleId="CommentSubject">
    <w:name w:val="annotation subject"/>
    <w:basedOn w:val="CommentText"/>
    <w:next w:val="CommentText"/>
    <w:link w:val="CommentSubjectChar"/>
    <w:uiPriority w:val="99"/>
    <w:semiHidden/>
    <w:unhideWhenUsed/>
    <w:rsid w:val="00530B00"/>
    <w:rPr>
      <w:b/>
      <w:bCs/>
    </w:rPr>
  </w:style>
  <w:style w:type="character" w:customStyle="1" w:styleId="CommentSubjectChar">
    <w:name w:val="Comment Subject Char"/>
    <w:basedOn w:val="CommentTextChar"/>
    <w:link w:val="CommentSubject"/>
    <w:uiPriority w:val="99"/>
    <w:semiHidden/>
    <w:rsid w:val="00530B00"/>
    <w:rPr>
      <w:b/>
      <w:bCs/>
      <w:sz w:val="20"/>
      <w:szCs w:val="20"/>
    </w:rPr>
  </w:style>
  <w:style w:type="paragraph" w:styleId="Revision">
    <w:name w:val="Revision"/>
    <w:hidden/>
    <w:uiPriority w:val="99"/>
    <w:semiHidden/>
    <w:rsid w:val="00530B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support.microsoft.com/en-us/office/track-changes-in-word-197ba630-0f5f-4a8e-9a77-3712475e806a"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5465/amr.2017.0005" TargetMode="External"/><Relationship Id="rId2" Type="http://schemas.openxmlformats.org/officeDocument/2006/relationships/hyperlink" Target="https://hbr.org/2022/09/why-your-team-members-need-daily-check-ins" TargetMode="External"/><Relationship Id="rId1" Type="http://schemas.openxmlformats.org/officeDocument/2006/relationships/hyperlink" Target="https://geerthofstede.com/country-comparison-bar-charts/" TargetMode="External"/><Relationship Id="rId4" Type="http://schemas.openxmlformats.org/officeDocument/2006/relationships/hyperlink" Target="https://www.pmi.org/-/media/pmi/documents/public/pdf/white-papers/communic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7F1DE6E8ED2547807ED54F834BB7B2" ma:contentTypeVersion="19" ma:contentTypeDescription="Create a new document." ma:contentTypeScope="" ma:versionID="8b97ef2fb9d404e0d9ff308313b69c53">
  <xsd:schema xmlns:xsd="http://www.w3.org/2001/XMLSchema" xmlns:xs="http://www.w3.org/2001/XMLSchema" xmlns:p="http://schemas.microsoft.com/office/2006/metadata/properties" xmlns:ns2="a2ae1e0f-7a25-4324-b1a1-b9718d29f714" xmlns:ns3="360be762-edbb-4d24-8bbd-68858f4fc910" targetNamespace="http://schemas.microsoft.com/office/2006/metadata/properties" ma:root="true" ma:fieldsID="f0bad090ce8b8c0770b174b3a0db46df" ns2:_="" ns3:_="">
    <xsd:import namespace="a2ae1e0f-7a25-4324-b1a1-b9718d29f714"/>
    <xsd:import namespace="360be762-edbb-4d24-8bbd-68858f4fc9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e1e0f-7a25-4324-b1a1-b9718d29f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d03f021-7260-47c4-a966-efcc8f4531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0be762-edbb-4d24-8bbd-68858f4fc9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4b5caa-e1cf-40e2-94c2-2dda76981249}" ma:internalName="TaxCatchAll" ma:showField="CatchAllData" ma:web="360be762-edbb-4d24-8bbd-68858f4fc9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2ae1e0f-7a25-4324-b1a1-b9718d29f714">
      <Terms xmlns="http://schemas.microsoft.com/office/infopath/2007/PartnerControls"/>
    </lcf76f155ced4ddcb4097134ff3c332f>
    <TaxCatchAll xmlns="360be762-edbb-4d24-8bbd-68858f4fc910" xsi:nil="true"/>
  </documentManagement>
</p:properties>
</file>

<file path=customXml/itemProps1.xml><?xml version="1.0" encoding="utf-8"?>
<ds:datastoreItem xmlns:ds="http://schemas.openxmlformats.org/officeDocument/2006/customXml" ds:itemID="{11F80859-6763-AB4B-A48C-C5BFD5E20880}">
  <ds:schemaRefs>
    <ds:schemaRef ds:uri="http://schemas.openxmlformats.org/officeDocument/2006/bibliography"/>
  </ds:schemaRefs>
</ds:datastoreItem>
</file>

<file path=customXml/itemProps2.xml><?xml version="1.0" encoding="utf-8"?>
<ds:datastoreItem xmlns:ds="http://schemas.openxmlformats.org/officeDocument/2006/customXml" ds:itemID="{4388BBE7-61DF-4B52-B533-A21B37C7674F}">
  <ds:schemaRefs>
    <ds:schemaRef ds:uri="http://schemas.microsoft.com/sharepoint/v3/contenttype/forms"/>
  </ds:schemaRefs>
</ds:datastoreItem>
</file>

<file path=customXml/itemProps3.xml><?xml version="1.0" encoding="utf-8"?>
<ds:datastoreItem xmlns:ds="http://schemas.openxmlformats.org/officeDocument/2006/customXml" ds:itemID="{0831DAF4-7DEF-4747-BCBB-CAC589137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e1e0f-7a25-4324-b1a1-b9718d29f714"/>
    <ds:schemaRef ds:uri="360be762-edbb-4d24-8bbd-68858f4fc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764E49-B7E1-4A97-A26F-CA1DB6015011}">
  <ds:schemaRefs>
    <ds:schemaRef ds:uri="http://schemas.microsoft.com/office/2006/metadata/properties"/>
    <ds:schemaRef ds:uri="http://schemas.microsoft.com/office/infopath/2007/PartnerControls"/>
    <ds:schemaRef ds:uri="a2ae1e0f-7a25-4324-b1a1-b9718d29f714"/>
    <ds:schemaRef ds:uri="360be762-edbb-4d24-8bbd-68858f4fc91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Sheets</dc:creator>
  <cp:keywords/>
  <dc:description/>
  <cp:lastModifiedBy>Ryan Sheets</cp:lastModifiedBy>
  <cp:revision>2</cp:revision>
  <dcterms:created xsi:type="dcterms:W3CDTF">2026-06-06T23:22:00Z</dcterms:created>
  <dcterms:modified xsi:type="dcterms:W3CDTF">2026-06-06T23:22:00Z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0x010100DC7F1DE6E8ED2547807ED54F834BB7B2</vt:lpwstr>
  </property>
  <property fmtid="{D5CDD505-2E9C-101B-9397-08002B2CF9AE}" pid="3" name="MediaServiceImageTags">
    <vt:lpwstr/>
  </property>
</Properties>
</file>